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header9.xml" ContentType="application/vnd.openxmlformats-officedocument.wordprocessingml.header+xml"/>
  <Override PartName="/word/footer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2A0" w:rsidRPr="00DD698A" w:rsidRDefault="00F422A0" w:rsidP="00F422A0">
      <w:pPr>
        <w:pBdr>
          <w:bottom w:val="single" w:sz="6" w:space="1" w:color="auto"/>
        </w:pBdr>
        <w:suppressAutoHyphens/>
        <w:rPr>
          <w:rFonts w:ascii="Book Antiqua" w:hAnsi="Book Antiqua" w:cs="Arial"/>
          <w:szCs w:val="24"/>
        </w:rPr>
      </w:pPr>
      <w:r w:rsidRPr="00DD698A">
        <w:rPr>
          <w:rFonts w:ascii="Book Antiqua" w:hAnsi="Book Antiqua" w:cs="Arial"/>
          <w:szCs w:val="24"/>
        </w:rPr>
        <w:t xml:space="preserve">          </w:t>
      </w:r>
      <w:r>
        <w:rPr>
          <w:rFonts w:ascii="Book Antiqua" w:hAnsi="Book Antiqua"/>
          <w:noProof/>
          <w:szCs w:val="24"/>
        </w:rPr>
        <w:drawing>
          <wp:inline distT="0" distB="0" distL="0" distR="0" wp14:anchorId="2F7B7BCE" wp14:editId="2F495B2A">
            <wp:extent cx="5736590" cy="1656080"/>
            <wp:effectExtent l="0" t="0" r="0" b="1270"/>
            <wp:docPr id="1" name="Picture 1" descr="Description: C:\Documents and Settings\leah.biketi\Desktop\ORIGINAL KEMSA LOGO EDIT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Documents and Settings\leah.biketi\Desktop\ORIGINAL KEMSA LOGO EDIT copy.JPG"/>
                    <pic:cNvPicPr>
                      <a:picLocks noChangeAspect="1" noChangeArrowheads="1"/>
                    </pic:cNvPicPr>
                  </pic:nvPicPr>
                  <pic:blipFill>
                    <a:blip r:embed="rId9">
                      <a:extLst>
                        <a:ext uri="{28A0092B-C50C-407E-A947-70E740481C1C}">
                          <a14:useLocalDpi xmlns:a14="http://schemas.microsoft.com/office/drawing/2010/main" val="0"/>
                        </a:ext>
                      </a:extLst>
                    </a:blip>
                    <a:srcRect l="3204" t="16483" r="320" b="19780"/>
                    <a:stretch>
                      <a:fillRect/>
                    </a:stretch>
                  </pic:blipFill>
                  <pic:spPr bwMode="auto">
                    <a:xfrm>
                      <a:off x="0" y="0"/>
                      <a:ext cx="5736590" cy="1656080"/>
                    </a:xfrm>
                    <a:prstGeom prst="rect">
                      <a:avLst/>
                    </a:prstGeom>
                    <a:noFill/>
                    <a:ln>
                      <a:noFill/>
                    </a:ln>
                  </pic:spPr>
                </pic:pic>
              </a:graphicData>
            </a:graphic>
          </wp:inline>
        </w:drawing>
      </w:r>
    </w:p>
    <w:p w:rsidR="00F422A0" w:rsidRPr="00DD698A" w:rsidRDefault="00F422A0" w:rsidP="00F422A0">
      <w:pPr>
        <w:suppressAutoHyphens/>
        <w:jc w:val="center"/>
        <w:rPr>
          <w:rFonts w:ascii="Book Antiqua" w:hAnsi="Book Antiqua" w:cs="Arial"/>
          <w:sz w:val="28"/>
          <w:szCs w:val="28"/>
        </w:rPr>
      </w:pPr>
    </w:p>
    <w:p w:rsidR="00455149" w:rsidRDefault="00455149"/>
    <w:p w:rsidR="00455149" w:rsidRPr="00F422A0" w:rsidRDefault="001F568E">
      <w:pPr>
        <w:jc w:val="center"/>
        <w:rPr>
          <w:b/>
          <w:sz w:val="40"/>
          <w:szCs w:val="40"/>
        </w:rPr>
      </w:pPr>
      <w:r w:rsidRPr="00F422A0">
        <w:rPr>
          <w:b/>
          <w:sz w:val="40"/>
          <w:szCs w:val="40"/>
        </w:rPr>
        <w:t xml:space="preserve">Procurement of: </w:t>
      </w:r>
    </w:p>
    <w:p w:rsidR="00455149" w:rsidRPr="00D064B5" w:rsidRDefault="00D064B5" w:rsidP="00D064B5">
      <w:pPr>
        <w:pStyle w:val="Title"/>
        <w:rPr>
          <w:sz w:val="40"/>
          <w:szCs w:val="40"/>
        </w:rPr>
      </w:pPr>
      <w:r w:rsidRPr="00D064B5">
        <w:rPr>
          <w:sz w:val="40"/>
          <w:szCs w:val="40"/>
        </w:rPr>
        <w:t>Family Planning Commodities</w:t>
      </w:r>
    </w:p>
    <w:p w:rsidR="00455149" w:rsidRPr="00D064B5" w:rsidRDefault="00455149">
      <w:pPr>
        <w:jc w:val="center"/>
        <w:rPr>
          <w:b/>
          <w:sz w:val="40"/>
          <w:szCs w:val="40"/>
          <w:u w:val="single"/>
        </w:rPr>
      </w:pPr>
      <w:r w:rsidRPr="00D064B5">
        <w:rPr>
          <w:b/>
          <w:sz w:val="40"/>
          <w:szCs w:val="40"/>
          <w:u w:val="single"/>
        </w:rPr>
        <w:t>_______________________________</w:t>
      </w:r>
    </w:p>
    <w:p w:rsidR="00455149" w:rsidRPr="00F422A0" w:rsidRDefault="00455149">
      <w:pPr>
        <w:jc w:val="center"/>
        <w:rPr>
          <w:b/>
          <w:sz w:val="40"/>
          <w:szCs w:val="40"/>
        </w:rPr>
      </w:pPr>
    </w:p>
    <w:p w:rsidR="00D064B5" w:rsidRDefault="00F460DF" w:rsidP="00D064B5">
      <w:pPr>
        <w:jc w:val="center"/>
        <w:rPr>
          <w:b/>
          <w:sz w:val="40"/>
          <w:szCs w:val="40"/>
        </w:rPr>
      </w:pPr>
      <w:r>
        <w:rPr>
          <w:b/>
          <w:iCs/>
          <w:sz w:val="40"/>
          <w:szCs w:val="40"/>
        </w:rPr>
        <w:t>NCB</w:t>
      </w:r>
      <w:r w:rsidR="00E21BEF" w:rsidRPr="00F422A0">
        <w:rPr>
          <w:b/>
          <w:sz w:val="40"/>
          <w:szCs w:val="40"/>
        </w:rPr>
        <w:t xml:space="preserve"> No:</w:t>
      </w:r>
      <w:r w:rsidR="00D064B5" w:rsidRPr="00D064B5">
        <w:t xml:space="preserve"> </w:t>
      </w:r>
      <w:r w:rsidR="00D064B5" w:rsidRPr="00D064B5">
        <w:rPr>
          <w:b/>
          <w:sz w:val="40"/>
          <w:szCs w:val="40"/>
        </w:rPr>
        <w:t>KEMSA/WB-THSUC/</w:t>
      </w:r>
      <w:r>
        <w:rPr>
          <w:b/>
          <w:sz w:val="40"/>
          <w:szCs w:val="40"/>
        </w:rPr>
        <w:t>ONT</w:t>
      </w:r>
      <w:r w:rsidR="00D064B5" w:rsidRPr="00D064B5">
        <w:rPr>
          <w:b/>
          <w:sz w:val="40"/>
          <w:szCs w:val="40"/>
        </w:rPr>
        <w:t xml:space="preserve">-01/2016-2018 </w:t>
      </w:r>
    </w:p>
    <w:p w:rsidR="00BF04D8" w:rsidRDefault="00BF04D8" w:rsidP="00D064B5">
      <w:pPr>
        <w:jc w:val="center"/>
        <w:rPr>
          <w:b/>
          <w:sz w:val="40"/>
          <w:szCs w:val="40"/>
        </w:rPr>
      </w:pPr>
    </w:p>
    <w:p w:rsidR="00E21BEF" w:rsidRDefault="00E21BEF" w:rsidP="00D064B5">
      <w:pPr>
        <w:jc w:val="center"/>
        <w:rPr>
          <w:sz w:val="40"/>
          <w:szCs w:val="40"/>
        </w:rPr>
      </w:pPr>
      <w:proofErr w:type="spellStart"/>
      <w:r w:rsidRPr="00F422A0">
        <w:rPr>
          <w:b/>
          <w:sz w:val="40"/>
          <w:szCs w:val="40"/>
        </w:rPr>
        <w:t>Project</w:t>
      </w:r>
      <w:proofErr w:type="gramStart"/>
      <w:r w:rsidRPr="00F422A0">
        <w:rPr>
          <w:b/>
          <w:sz w:val="40"/>
          <w:szCs w:val="40"/>
        </w:rPr>
        <w:t>:</w:t>
      </w:r>
      <w:r w:rsidR="00D064B5" w:rsidRPr="00D064B5">
        <w:rPr>
          <w:sz w:val="40"/>
          <w:szCs w:val="40"/>
        </w:rPr>
        <w:t>Transforming</w:t>
      </w:r>
      <w:proofErr w:type="spellEnd"/>
      <w:proofErr w:type="gramEnd"/>
      <w:r w:rsidR="007A1DDA">
        <w:rPr>
          <w:sz w:val="40"/>
          <w:szCs w:val="40"/>
        </w:rPr>
        <w:t xml:space="preserve"> Health</w:t>
      </w:r>
      <w:r w:rsidR="00D064B5" w:rsidRPr="00D064B5">
        <w:rPr>
          <w:sz w:val="40"/>
          <w:szCs w:val="40"/>
        </w:rPr>
        <w:t xml:space="preserve"> Systems for Universal Care</w:t>
      </w:r>
      <w:r w:rsidR="009E6C3C">
        <w:rPr>
          <w:sz w:val="40"/>
          <w:szCs w:val="40"/>
        </w:rPr>
        <w:t xml:space="preserve"> (</w:t>
      </w:r>
      <w:r w:rsidR="00B9380C">
        <w:rPr>
          <w:sz w:val="40"/>
          <w:szCs w:val="40"/>
        </w:rPr>
        <w:t>Government of Kenya</w:t>
      </w:r>
      <w:r w:rsidR="009E6C3C">
        <w:rPr>
          <w:sz w:val="40"/>
          <w:szCs w:val="40"/>
        </w:rPr>
        <w:t>)</w:t>
      </w:r>
    </w:p>
    <w:p w:rsidR="00BF04D8" w:rsidRPr="00D064B5" w:rsidRDefault="00BF04D8" w:rsidP="00D064B5">
      <w:pPr>
        <w:jc w:val="center"/>
        <w:rPr>
          <w:sz w:val="40"/>
          <w:szCs w:val="40"/>
        </w:rPr>
      </w:pPr>
    </w:p>
    <w:p w:rsidR="00E21BEF" w:rsidRDefault="00E21BEF" w:rsidP="00D064B5">
      <w:pPr>
        <w:jc w:val="center"/>
        <w:rPr>
          <w:sz w:val="40"/>
          <w:szCs w:val="40"/>
        </w:rPr>
      </w:pPr>
      <w:proofErr w:type="spellStart"/>
      <w:r w:rsidRPr="00D064B5">
        <w:rPr>
          <w:b/>
          <w:sz w:val="40"/>
          <w:szCs w:val="40"/>
        </w:rPr>
        <w:t>Purchaser</w:t>
      </w:r>
      <w:proofErr w:type="gramStart"/>
      <w:r w:rsidRPr="00F422A0">
        <w:rPr>
          <w:b/>
          <w:sz w:val="40"/>
          <w:szCs w:val="40"/>
        </w:rPr>
        <w:t>:</w:t>
      </w:r>
      <w:r w:rsidR="00D064B5" w:rsidRPr="00D064B5">
        <w:rPr>
          <w:sz w:val="40"/>
          <w:szCs w:val="40"/>
        </w:rPr>
        <w:t>Kenya</w:t>
      </w:r>
      <w:proofErr w:type="spellEnd"/>
      <w:proofErr w:type="gramEnd"/>
      <w:r w:rsidR="00D064B5" w:rsidRPr="00D064B5">
        <w:rPr>
          <w:sz w:val="40"/>
          <w:szCs w:val="40"/>
        </w:rPr>
        <w:t xml:space="preserve"> Medical Supplies Authority (KEMSA)</w:t>
      </w:r>
    </w:p>
    <w:p w:rsidR="00BF04D8" w:rsidRDefault="00BF04D8" w:rsidP="00D064B5">
      <w:pPr>
        <w:jc w:val="center"/>
        <w:rPr>
          <w:sz w:val="40"/>
          <w:szCs w:val="40"/>
        </w:rPr>
      </w:pPr>
    </w:p>
    <w:p w:rsidR="00BF04D8" w:rsidRPr="00BF04D8" w:rsidRDefault="00BF04D8" w:rsidP="00D064B5">
      <w:pPr>
        <w:jc w:val="center"/>
        <w:rPr>
          <w:b/>
          <w:sz w:val="30"/>
          <w:szCs w:val="30"/>
        </w:rPr>
      </w:pPr>
      <w:r w:rsidRPr="00BF04D8">
        <w:rPr>
          <w:b/>
          <w:sz w:val="30"/>
          <w:szCs w:val="30"/>
        </w:rPr>
        <w:t>UNDB Reference</w:t>
      </w:r>
      <w:r>
        <w:rPr>
          <w:b/>
          <w:sz w:val="30"/>
          <w:szCs w:val="30"/>
        </w:rPr>
        <w:t xml:space="preserve"> No</w:t>
      </w:r>
      <w:r w:rsidRPr="00BF04D8">
        <w:rPr>
          <w:b/>
          <w:sz w:val="30"/>
          <w:szCs w:val="30"/>
        </w:rPr>
        <w:t>:</w:t>
      </w:r>
      <w:r w:rsidRPr="00BF04D8">
        <w:rPr>
          <w:spacing w:val="-2"/>
          <w:sz w:val="30"/>
          <w:szCs w:val="30"/>
        </w:rPr>
        <w:t xml:space="preserve"> </w:t>
      </w:r>
      <w:r w:rsidRPr="00BF04D8">
        <w:rPr>
          <w:sz w:val="30"/>
          <w:szCs w:val="30"/>
        </w:rPr>
        <w:t>KE-KEMSA-6102-GO-RFB</w:t>
      </w:r>
      <w:r w:rsidRPr="00BF04D8">
        <w:rPr>
          <w:b/>
          <w:sz w:val="30"/>
          <w:szCs w:val="30"/>
        </w:rPr>
        <w:t xml:space="preserve">  </w:t>
      </w:r>
    </w:p>
    <w:p w:rsidR="00BF04D8" w:rsidRDefault="00BF04D8" w:rsidP="00D064B5">
      <w:pPr>
        <w:jc w:val="center"/>
        <w:rPr>
          <w:b/>
          <w:sz w:val="30"/>
          <w:szCs w:val="30"/>
        </w:rPr>
      </w:pPr>
    </w:p>
    <w:p w:rsidR="00E21BEF" w:rsidRPr="00BF04D8" w:rsidRDefault="00E21BEF" w:rsidP="00D064B5">
      <w:pPr>
        <w:jc w:val="center"/>
        <w:rPr>
          <w:sz w:val="30"/>
          <w:szCs w:val="30"/>
        </w:rPr>
      </w:pPr>
      <w:r w:rsidRPr="00BF04D8">
        <w:rPr>
          <w:b/>
          <w:sz w:val="30"/>
          <w:szCs w:val="30"/>
        </w:rPr>
        <w:t>Country:</w:t>
      </w:r>
      <w:r w:rsidR="00BF04D8">
        <w:rPr>
          <w:b/>
          <w:sz w:val="30"/>
          <w:szCs w:val="30"/>
        </w:rPr>
        <w:t xml:space="preserve"> </w:t>
      </w:r>
      <w:r w:rsidR="00D064B5" w:rsidRPr="00BF04D8">
        <w:rPr>
          <w:sz w:val="30"/>
          <w:szCs w:val="30"/>
        </w:rPr>
        <w:t>Kenya</w:t>
      </w:r>
    </w:p>
    <w:p w:rsidR="00BF04D8" w:rsidRPr="00F422A0" w:rsidRDefault="00BF04D8" w:rsidP="00D064B5">
      <w:pPr>
        <w:jc w:val="center"/>
        <w:rPr>
          <w:b/>
          <w:sz w:val="40"/>
          <w:szCs w:val="40"/>
        </w:rPr>
      </w:pPr>
    </w:p>
    <w:p w:rsidR="00E21BEF" w:rsidRDefault="00D064B5" w:rsidP="00D064B5">
      <w:pPr>
        <w:jc w:val="center"/>
        <w:rPr>
          <w:sz w:val="40"/>
          <w:szCs w:val="40"/>
        </w:rPr>
      </w:pPr>
      <w:r>
        <w:rPr>
          <w:b/>
          <w:sz w:val="40"/>
          <w:szCs w:val="40"/>
        </w:rPr>
        <w:t xml:space="preserve">Issued on: </w:t>
      </w:r>
      <w:r w:rsidR="0048583D">
        <w:rPr>
          <w:sz w:val="40"/>
          <w:szCs w:val="40"/>
        </w:rPr>
        <w:t>1</w:t>
      </w:r>
      <w:r w:rsidR="00E8446B">
        <w:rPr>
          <w:sz w:val="40"/>
          <w:szCs w:val="40"/>
        </w:rPr>
        <w:t>3</w:t>
      </w:r>
      <w:r w:rsidR="0048583D" w:rsidRPr="0048583D">
        <w:rPr>
          <w:sz w:val="40"/>
          <w:szCs w:val="40"/>
          <w:vertAlign w:val="superscript"/>
        </w:rPr>
        <w:t>th</w:t>
      </w:r>
      <w:r w:rsidR="0048583D">
        <w:rPr>
          <w:sz w:val="40"/>
          <w:szCs w:val="40"/>
        </w:rPr>
        <w:t xml:space="preserve"> April 2017</w:t>
      </w:r>
    </w:p>
    <w:p w:rsidR="00D064B5" w:rsidRPr="00D064B5" w:rsidRDefault="00D064B5" w:rsidP="00D064B5">
      <w:pPr>
        <w:jc w:val="center"/>
        <w:rPr>
          <w:b/>
          <w:sz w:val="40"/>
          <w:szCs w:val="40"/>
        </w:rPr>
      </w:pPr>
      <w:r w:rsidRPr="00D064B5">
        <w:rPr>
          <w:b/>
          <w:sz w:val="40"/>
          <w:szCs w:val="40"/>
        </w:rPr>
        <w:t xml:space="preserve">Tender Closing date: </w:t>
      </w:r>
      <w:r w:rsidR="00057F15">
        <w:rPr>
          <w:sz w:val="40"/>
          <w:szCs w:val="40"/>
        </w:rPr>
        <w:t>13</w:t>
      </w:r>
      <w:r w:rsidR="00057F15" w:rsidRPr="00057F15">
        <w:rPr>
          <w:sz w:val="40"/>
          <w:szCs w:val="40"/>
          <w:vertAlign w:val="superscript"/>
        </w:rPr>
        <w:t>th</w:t>
      </w:r>
      <w:r w:rsidR="00057F15">
        <w:rPr>
          <w:sz w:val="40"/>
          <w:szCs w:val="40"/>
        </w:rPr>
        <w:t xml:space="preserve"> June</w:t>
      </w:r>
      <w:r w:rsidR="00D01B67">
        <w:rPr>
          <w:sz w:val="40"/>
          <w:szCs w:val="40"/>
        </w:rPr>
        <w:t xml:space="preserve"> 2017</w:t>
      </w:r>
    </w:p>
    <w:p w:rsidR="00D064B5" w:rsidRPr="00D064B5" w:rsidRDefault="00D064B5" w:rsidP="00D064B5">
      <w:pPr>
        <w:jc w:val="center"/>
        <w:rPr>
          <w:sz w:val="40"/>
          <w:szCs w:val="40"/>
        </w:rPr>
      </w:pPr>
      <w:r w:rsidRPr="00D064B5">
        <w:rPr>
          <w:b/>
          <w:sz w:val="40"/>
          <w:szCs w:val="40"/>
        </w:rPr>
        <w:t>Time: -</w:t>
      </w:r>
      <w:r w:rsidRPr="00D064B5">
        <w:rPr>
          <w:sz w:val="40"/>
          <w:szCs w:val="40"/>
        </w:rPr>
        <w:t>10.00 a.m. Local time</w:t>
      </w:r>
    </w:p>
    <w:p w:rsidR="00D064B5" w:rsidRDefault="00D064B5" w:rsidP="00D064B5">
      <w:pPr>
        <w:jc w:val="center"/>
        <w:rPr>
          <w:sz w:val="40"/>
          <w:szCs w:val="40"/>
        </w:rPr>
      </w:pPr>
    </w:p>
    <w:p w:rsidR="00D064B5" w:rsidRDefault="00D064B5" w:rsidP="00D064B5">
      <w:pPr>
        <w:jc w:val="center"/>
        <w:rPr>
          <w:b/>
          <w:sz w:val="40"/>
          <w:szCs w:val="40"/>
        </w:rPr>
      </w:pPr>
    </w:p>
    <w:p w:rsidR="00381E77" w:rsidRDefault="00381E77" w:rsidP="00381E77">
      <w:pPr>
        <w:numPr>
          <w:ilvl w:val="12"/>
          <w:numId w:val="0"/>
        </w:numPr>
        <w:jc w:val="center"/>
        <w:rPr>
          <w:b/>
          <w:sz w:val="36"/>
        </w:rPr>
      </w:pPr>
      <w:r>
        <w:rPr>
          <w:b/>
          <w:sz w:val="36"/>
        </w:rPr>
        <w:lastRenderedPageBreak/>
        <w:t>Invitation for Bids (IFB)</w:t>
      </w:r>
    </w:p>
    <w:p w:rsidR="00381E77" w:rsidRPr="008032AD" w:rsidRDefault="00381E77" w:rsidP="00381E77">
      <w:pPr>
        <w:numPr>
          <w:ilvl w:val="12"/>
          <w:numId w:val="0"/>
        </w:numPr>
        <w:spacing w:after="200"/>
        <w:jc w:val="center"/>
        <w:rPr>
          <w:b/>
          <w:bCs/>
          <w:spacing w:val="-2"/>
        </w:rPr>
      </w:pPr>
    </w:p>
    <w:p w:rsidR="00381E77" w:rsidRPr="008032AD" w:rsidRDefault="00381E77" w:rsidP="00381E77">
      <w:pPr>
        <w:numPr>
          <w:ilvl w:val="12"/>
          <w:numId w:val="0"/>
        </w:numPr>
        <w:spacing w:after="200"/>
        <w:jc w:val="center"/>
        <w:rPr>
          <w:b/>
          <w:bCs/>
          <w:spacing w:val="-2"/>
        </w:rPr>
      </w:pPr>
      <w:r w:rsidRPr="008032AD">
        <w:rPr>
          <w:b/>
          <w:bCs/>
          <w:spacing w:val="-2"/>
        </w:rPr>
        <w:t xml:space="preserve">GOVERNMENT OF </w:t>
      </w:r>
      <w:smartTag w:uri="urn:schemas-microsoft-com:office:smarttags" w:element="place">
        <w:smartTag w:uri="urn:schemas-microsoft-com:office:smarttags" w:element="country-region">
          <w:r w:rsidRPr="008032AD">
            <w:rPr>
              <w:b/>
              <w:bCs/>
              <w:spacing w:val="-2"/>
            </w:rPr>
            <w:t>KENYA</w:t>
          </w:r>
        </w:smartTag>
      </w:smartTag>
    </w:p>
    <w:p w:rsidR="00381E77" w:rsidRPr="008032AD" w:rsidRDefault="00381E77" w:rsidP="00381E77">
      <w:pPr>
        <w:numPr>
          <w:ilvl w:val="12"/>
          <w:numId w:val="0"/>
        </w:numPr>
        <w:spacing w:after="200"/>
        <w:jc w:val="center"/>
        <w:rPr>
          <w:b/>
          <w:bCs/>
          <w:spacing w:val="-2"/>
        </w:rPr>
      </w:pPr>
      <w:r w:rsidRPr="008032AD">
        <w:rPr>
          <w:b/>
          <w:bCs/>
          <w:spacing w:val="-2"/>
        </w:rPr>
        <w:t xml:space="preserve">MINISTRY </w:t>
      </w:r>
      <w:r>
        <w:rPr>
          <w:b/>
          <w:bCs/>
          <w:spacing w:val="-2"/>
        </w:rPr>
        <w:t>OF HEALTH</w:t>
      </w:r>
    </w:p>
    <w:p w:rsidR="00381E77" w:rsidRPr="008032AD" w:rsidRDefault="00381E77" w:rsidP="00381E77">
      <w:pPr>
        <w:numPr>
          <w:ilvl w:val="12"/>
          <w:numId w:val="0"/>
        </w:numPr>
        <w:spacing w:after="200"/>
        <w:jc w:val="center"/>
        <w:rPr>
          <w:b/>
          <w:bCs/>
          <w:spacing w:val="-2"/>
        </w:rPr>
      </w:pPr>
      <w:r>
        <w:rPr>
          <w:b/>
          <w:bCs/>
          <w:spacing w:val="-2"/>
        </w:rPr>
        <w:t>TRANSFORMING HEALTH SYSTEMS FOR UNIVERSAL CARE PROJECT</w:t>
      </w:r>
    </w:p>
    <w:p w:rsidR="00B9380C" w:rsidRDefault="00B9380C" w:rsidP="00381E77">
      <w:pPr>
        <w:numPr>
          <w:ilvl w:val="12"/>
          <w:numId w:val="0"/>
        </w:numPr>
        <w:spacing w:after="200"/>
        <w:jc w:val="center"/>
        <w:rPr>
          <w:b/>
          <w:szCs w:val="24"/>
        </w:rPr>
      </w:pPr>
      <w:proofErr w:type="gramStart"/>
      <w:r>
        <w:rPr>
          <w:b/>
          <w:szCs w:val="24"/>
        </w:rPr>
        <w:t xml:space="preserve">IDA </w:t>
      </w:r>
      <w:r w:rsidR="00381E77" w:rsidRPr="008032AD">
        <w:rPr>
          <w:b/>
          <w:szCs w:val="24"/>
        </w:rPr>
        <w:t>CR</w:t>
      </w:r>
      <w:r w:rsidR="00381E77">
        <w:rPr>
          <w:b/>
          <w:szCs w:val="24"/>
        </w:rPr>
        <w:t>EDIT No.</w:t>
      </w:r>
      <w:proofErr w:type="gramEnd"/>
      <w:r w:rsidR="00381E77">
        <w:rPr>
          <w:b/>
          <w:szCs w:val="24"/>
        </w:rPr>
        <w:t xml:space="preserve">  5836</w:t>
      </w:r>
      <w:r w:rsidR="00381E77" w:rsidRPr="008032AD">
        <w:rPr>
          <w:b/>
          <w:szCs w:val="24"/>
        </w:rPr>
        <w:t>-KE</w:t>
      </w:r>
    </w:p>
    <w:p w:rsidR="00B9380C" w:rsidRDefault="00B9380C" w:rsidP="00381E77">
      <w:pPr>
        <w:numPr>
          <w:ilvl w:val="12"/>
          <w:numId w:val="0"/>
        </w:numPr>
        <w:spacing w:after="200"/>
        <w:jc w:val="center"/>
        <w:rPr>
          <w:b/>
          <w:szCs w:val="24"/>
        </w:rPr>
      </w:pPr>
      <w:r>
        <w:rPr>
          <w:b/>
          <w:szCs w:val="24"/>
        </w:rPr>
        <w:t>&amp;</w:t>
      </w:r>
    </w:p>
    <w:p w:rsidR="00381E77" w:rsidRPr="008032AD" w:rsidRDefault="00B9380C" w:rsidP="00381E77">
      <w:pPr>
        <w:numPr>
          <w:ilvl w:val="12"/>
          <w:numId w:val="0"/>
        </w:numPr>
        <w:spacing w:after="200"/>
        <w:jc w:val="center"/>
        <w:rPr>
          <w:b/>
          <w:bCs/>
          <w:spacing w:val="-2"/>
          <w:szCs w:val="24"/>
        </w:rPr>
      </w:pPr>
      <w:proofErr w:type="gramStart"/>
      <w:r>
        <w:rPr>
          <w:b/>
          <w:szCs w:val="24"/>
        </w:rPr>
        <w:t>GFF Grant No.</w:t>
      </w:r>
      <w:proofErr w:type="gramEnd"/>
      <w:r>
        <w:rPr>
          <w:b/>
          <w:szCs w:val="24"/>
        </w:rPr>
        <w:t xml:space="preserve"> </w:t>
      </w:r>
      <w:proofErr w:type="gramStart"/>
      <w:r>
        <w:rPr>
          <w:b/>
          <w:szCs w:val="24"/>
        </w:rPr>
        <w:t>TF0A2561-KE</w:t>
      </w:r>
      <w:r w:rsidR="00381E77" w:rsidRPr="008032AD">
        <w:rPr>
          <w:b/>
          <w:szCs w:val="24"/>
        </w:rPr>
        <w:br/>
      </w:r>
      <w:r w:rsidR="00381E77" w:rsidRPr="008032AD">
        <w:rPr>
          <w:b/>
          <w:szCs w:val="24"/>
        </w:rPr>
        <w:br/>
        <w:t xml:space="preserve"> PROJECT ID No.</w:t>
      </w:r>
      <w:proofErr w:type="gramEnd"/>
      <w:r w:rsidR="00381E77" w:rsidRPr="008032AD">
        <w:rPr>
          <w:b/>
          <w:szCs w:val="24"/>
        </w:rPr>
        <w:t xml:space="preserve">  </w:t>
      </w:r>
      <w:r w:rsidR="00381E77" w:rsidRPr="00381E77">
        <w:rPr>
          <w:b/>
          <w:szCs w:val="24"/>
        </w:rPr>
        <w:t>P152394</w:t>
      </w:r>
    </w:p>
    <w:p w:rsidR="00381E77" w:rsidRPr="00381E77" w:rsidRDefault="00381E77" w:rsidP="00381E7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color w:val="FF0000"/>
          <w:spacing w:val="-2"/>
        </w:rPr>
      </w:pPr>
      <w:r w:rsidRPr="008032AD">
        <w:rPr>
          <w:spacing w:val="-2"/>
        </w:rPr>
        <w:t xml:space="preserve">1. This invitation follows the general procurement notice that appeared in UNDB Online reference no.  </w:t>
      </w:r>
      <w:r w:rsidR="00D01B67" w:rsidRPr="00D01B67">
        <w:rPr>
          <w:spacing w:val="-2"/>
        </w:rPr>
        <w:t>KE-KEMSA-6102-GO-RFB</w:t>
      </w:r>
    </w:p>
    <w:p w:rsidR="00381E77" w:rsidRPr="008032AD" w:rsidRDefault="00381E77" w:rsidP="00381E7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pPr>
    </w:p>
    <w:p w:rsidR="00381E77" w:rsidRDefault="00381E77" w:rsidP="00381E77">
      <w:r w:rsidRPr="008032AD">
        <w:rPr>
          <w:spacing w:val="-2"/>
        </w:rPr>
        <w:t>2.</w:t>
      </w:r>
      <w:r w:rsidRPr="008032AD">
        <w:t xml:space="preserve"> The Government of Kenya has received a Credit from the International Development association toward the cost of </w:t>
      </w:r>
      <w:r>
        <w:t>Transforming Health Systems for Universal Care project</w:t>
      </w:r>
      <w:r w:rsidRPr="008032AD">
        <w:t xml:space="preserve"> and intends to apply part of the proceeds of this credit to payments under the contract for the procurement of </w:t>
      </w:r>
      <w:r>
        <w:t>Family Planning Commodities.</w:t>
      </w:r>
    </w:p>
    <w:p w:rsidR="00381E77" w:rsidRPr="008032AD" w:rsidRDefault="00381E77" w:rsidP="00381E77"/>
    <w:p w:rsidR="00381E77" w:rsidRPr="008032AD" w:rsidRDefault="00381E77" w:rsidP="00381E77">
      <w:pPr>
        <w:tabs>
          <w:tab w:val="left" w:pos="720"/>
          <w:tab w:val="left" w:pos="2520"/>
          <w:tab w:val="left" w:pos="3240"/>
          <w:tab w:val="left" w:pos="3960"/>
          <w:tab w:val="left" w:pos="4680"/>
          <w:tab w:val="left" w:pos="5400"/>
          <w:tab w:val="left" w:pos="6120"/>
          <w:tab w:val="left" w:pos="6840"/>
          <w:tab w:val="left" w:pos="7560"/>
          <w:tab w:val="left" w:pos="8280"/>
          <w:tab w:val="left" w:pos="9000"/>
        </w:tabs>
        <w:jc w:val="both"/>
      </w:pPr>
      <w:r w:rsidRPr="008032AD">
        <w:rPr>
          <w:spacing w:val="-2"/>
        </w:rPr>
        <w:t xml:space="preserve">3. The </w:t>
      </w:r>
      <w:r w:rsidRPr="008032AD">
        <w:rPr>
          <w:i/>
          <w:spacing w:val="-2"/>
        </w:rPr>
        <w:t xml:space="preserve">Kenya Medical Supplies </w:t>
      </w:r>
      <w:r w:rsidRPr="006A676B">
        <w:rPr>
          <w:i/>
          <w:spacing w:val="-2"/>
        </w:rPr>
        <w:t>Authority</w:t>
      </w:r>
      <w:r w:rsidRPr="008032AD">
        <w:rPr>
          <w:i/>
          <w:spacing w:val="-2"/>
        </w:rPr>
        <w:t xml:space="preserve"> (KEMSA) on behalf of the Ministry of Health now</w:t>
      </w:r>
      <w:r w:rsidRPr="008032AD">
        <w:rPr>
          <w:spacing w:val="-2"/>
        </w:rPr>
        <w:t xml:space="preserve"> invites sealed bids from eligible bidders to </w:t>
      </w:r>
      <w:r>
        <w:rPr>
          <w:spacing w:val="-2"/>
        </w:rPr>
        <w:t xml:space="preserve">Supply </w:t>
      </w:r>
      <w:r w:rsidR="00D1197C">
        <w:rPr>
          <w:spacing w:val="-2"/>
        </w:rPr>
        <w:t>Family Planning Commodities.</w:t>
      </w:r>
    </w:p>
    <w:p w:rsidR="00381E77" w:rsidRPr="008032AD" w:rsidRDefault="00381E77" w:rsidP="00381E77">
      <w:pPr>
        <w:tabs>
          <w:tab w:val="left" w:pos="720"/>
          <w:tab w:val="left" w:pos="2520"/>
          <w:tab w:val="left" w:pos="3240"/>
          <w:tab w:val="left" w:pos="3960"/>
          <w:tab w:val="left" w:pos="4680"/>
          <w:tab w:val="left" w:pos="5400"/>
          <w:tab w:val="left" w:pos="6120"/>
          <w:tab w:val="left" w:pos="6840"/>
          <w:tab w:val="left" w:pos="7560"/>
          <w:tab w:val="left" w:pos="8280"/>
          <w:tab w:val="left" w:pos="9000"/>
        </w:tabs>
        <w:jc w:val="both"/>
        <w:rPr>
          <w:spacing w:val="-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8"/>
        <w:gridCol w:w="3150"/>
      </w:tblGrid>
      <w:tr w:rsidR="00381E77" w:rsidRPr="00FE4279" w:rsidTr="00B658B6">
        <w:tc>
          <w:tcPr>
            <w:tcW w:w="5958" w:type="dxa"/>
          </w:tcPr>
          <w:p w:rsidR="00381E77" w:rsidRPr="00FE4279" w:rsidRDefault="00381E77" w:rsidP="00B658B6">
            <w:pPr>
              <w:keepNext/>
              <w:keepLines/>
              <w:tabs>
                <w:tab w:val="left" w:pos="-720"/>
              </w:tabs>
              <w:suppressAutoHyphens/>
              <w:rPr>
                <w:b/>
              </w:rPr>
            </w:pPr>
            <w:r w:rsidRPr="00FE4279">
              <w:rPr>
                <w:b/>
              </w:rPr>
              <w:t>Description</w:t>
            </w:r>
          </w:p>
        </w:tc>
        <w:tc>
          <w:tcPr>
            <w:tcW w:w="3150" w:type="dxa"/>
          </w:tcPr>
          <w:p w:rsidR="00381E77" w:rsidRPr="00FE4279" w:rsidRDefault="00381E77" w:rsidP="00822097">
            <w:pPr>
              <w:keepNext/>
              <w:keepLines/>
              <w:tabs>
                <w:tab w:val="left" w:pos="-720"/>
              </w:tabs>
              <w:suppressAutoHyphens/>
              <w:jc w:val="center"/>
              <w:rPr>
                <w:b/>
              </w:rPr>
            </w:pPr>
            <w:r w:rsidRPr="00FE4279">
              <w:rPr>
                <w:b/>
              </w:rPr>
              <w:t>No</w:t>
            </w:r>
            <w:r>
              <w:rPr>
                <w:b/>
              </w:rPr>
              <w:t>.</w:t>
            </w:r>
            <w:r w:rsidRPr="00FE4279">
              <w:rPr>
                <w:b/>
              </w:rPr>
              <w:t xml:space="preserve"> of Items</w:t>
            </w:r>
          </w:p>
        </w:tc>
      </w:tr>
      <w:tr w:rsidR="00381E77" w:rsidRPr="008032AD" w:rsidTr="00B658B6">
        <w:tc>
          <w:tcPr>
            <w:tcW w:w="5958" w:type="dxa"/>
          </w:tcPr>
          <w:p w:rsidR="00381E77" w:rsidRPr="008032AD" w:rsidRDefault="00381E77" w:rsidP="00B658B6">
            <w:pPr>
              <w:keepNext/>
              <w:keepLines/>
              <w:tabs>
                <w:tab w:val="left" w:pos="-720"/>
              </w:tabs>
              <w:suppressAutoHyphens/>
            </w:pPr>
            <w:r>
              <w:rPr>
                <w:spacing w:val="-2"/>
              </w:rPr>
              <w:t>Procurement</w:t>
            </w:r>
            <w:r w:rsidRPr="008032AD">
              <w:rPr>
                <w:spacing w:val="-2"/>
              </w:rPr>
              <w:t xml:space="preserve"> </w:t>
            </w:r>
            <w:r>
              <w:rPr>
                <w:spacing w:val="-2"/>
              </w:rPr>
              <w:t xml:space="preserve">of </w:t>
            </w:r>
            <w:r w:rsidR="00822097">
              <w:rPr>
                <w:spacing w:val="-2"/>
              </w:rPr>
              <w:t>Family Planning Commodities</w:t>
            </w:r>
          </w:p>
        </w:tc>
        <w:tc>
          <w:tcPr>
            <w:tcW w:w="3150" w:type="dxa"/>
          </w:tcPr>
          <w:p w:rsidR="00381E77" w:rsidRPr="008032AD" w:rsidRDefault="00822097" w:rsidP="00822097">
            <w:pPr>
              <w:keepNext/>
              <w:keepLines/>
              <w:tabs>
                <w:tab w:val="left" w:pos="-720"/>
              </w:tabs>
              <w:suppressAutoHyphens/>
              <w:jc w:val="center"/>
            </w:pPr>
            <w:r>
              <w:t>5</w:t>
            </w:r>
          </w:p>
        </w:tc>
      </w:tr>
    </w:tbl>
    <w:p w:rsidR="00381E77" w:rsidRPr="008032AD" w:rsidRDefault="00381E77" w:rsidP="00381E77">
      <w:pPr>
        <w:tabs>
          <w:tab w:val="left" w:pos="720"/>
          <w:tab w:val="left" w:pos="1440"/>
          <w:tab w:val="left" w:pos="3240"/>
          <w:tab w:val="left" w:pos="3960"/>
          <w:tab w:val="left" w:pos="4680"/>
          <w:tab w:val="left" w:pos="5400"/>
          <w:tab w:val="left" w:pos="6120"/>
          <w:tab w:val="left" w:pos="6840"/>
          <w:tab w:val="left" w:pos="7560"/>
          <w:tab w:val="left" w:pos="8280"/>
          <w:tab w:val="left" w:pos="9000"/>
        </w:tabs>
        <w:jc w:val="both"/>
        <w:rPr>
          <w:spacing w:val="-2"/>
        </w:rPr>
      </w:pPr>
    </w:p>
    <w:p w:rsidR="00381E77" w:rsidRPr="008032AD" w:rsidRDefault="00381E77" w:rsidP="00381E77">
      <w:pPr>
        <w:tabs>
          <w:tab w:val="left" w:pos="720"/>
          <w:tab w:val="left" w:pos="1440"/>
          <w:tab w:val="left" w:pos="3240"/>
          <w:tab w:val="left" w:pos="3960"/>
          <w:tab w:val="left" w:pos="4680"/>
          <w:tab w:val="left" w:pos="5400"/>
          <w:tab w:val="left" w:pos="6120"/>
          <w:tab w:val="left" w:pos="6840"/>
          <w:tab w:val="left" w:pos="7560"/>
          <w:tab w:val="left" w:pos="8280"/>
          <w:tab w:val="left" w:pos="9000"/>
        </w:tabs>
        <w:jc w:val="both"/>
        <w:rPr>
          <w:spacing w:val="-2"/>
        </w:rPr>
      </w:pPr>
    </w:p>
    <w:p w:rsidR="00D1197C" w:rsidRDefault="00381E77" w:rsidP="00D1197C">
      <w:pPr>
        <w:tabs>
          <w:tab w:val="left" w:pos="720"/>
          <w:tab w:val="left" w:pos="2520"/>
          <w:tab w:val="left" w:pos="3240"/>
          <w:tab w:val="left" w:pos="3960"/>
          <w:tab w:val="left" w:pos="4680"/>
          <w:tab w:val="left" w:pos="5400"/>
          <w:tab w:val="left" w:pos="6120"/>
          <w:tab w:val="left" w:pos="6840"/>
          <w:tab w:val="left" w:pos="7560"/>
          <w:tab w:val="left" w:pos="8280"/>
          <w:tab w:val="left" w:pos="9000"/>
        </w:tabs>
        <w:jc w:val="both"/>
        <w:rPr>
          <w:spacing w:val="-2"/>
        </w:rPr>
      </w:pPr>
      <w:r w:rsidRPr="008032AD">
        <w:rPr>
          <w:spacing w:val="-2"/>
        </w:rPr>
        <w:t>4.</w:t>
      </w:r>
      <w:r>
        <w:rPr>
          <w:spacing w:val="-2"/>
        </w:rPr>
        <w:t xml:space="preserve"> </w:t>
      </w:r>
      <w:r w:rsidRPr="008032AD">
        <w:rPr>
          <w:spacing w:val="-2"/>
        </w:rPr>
        <w:t xml:space="preserve">Bidding will be conducted through the </w:t>
      </w:r>
      <w:r w:rsidR="00AF5291">
        <w:rPr>
          <w:spacing w:val="-2"/>
        </w:rPr>
        <w:t>National</w:t>
      </w:r>
      <w:r w:rsidRPr="008032AD">
        <w:rPr>
          <w:spacing w:val="-2"/>
        </w:rPr>
        <w:t xml:space="preserve"> competitive bidding procedures specified in the World Bank’s </w:t>
      </w:r>
      <w:r w:rsidRPr="008032AD">
        <w:rPr>
          <w:i/>
          <w:spacing w:val="-2"/>
        </w:rPr>
        <w:t>Guidelines: Procurement under IBRD Loans and IDA Credits</w:t>
      </w:r>
      <w:r w:rsidRPr="008032AD">
        <w:rPr>
          <w:spacing w:val="-2"/>
        </w:rPr>
        <w:t>, and is open to all bidders from eligible source countries as defined in the Guidelines.</w:t>
      </w:r>
    </w:p>
    <w:p w:rsidR="00D1197C" w:rsidRDefault="00D1197C" w:rsidP="00D1197C">
      <w:pPr>
        <w:tabs>
          <w:tab w:val="left" w:pos="720"/>
          <w:tab w:val="left" w:pos="2520"/>
          <w:tab w:val="left" w:pos="3240"/>
          <w:tab w:val="left" w:pos="3960"/>
          <w:tab w:val="left" w:pos="4680"/>
          <w:tab w:val="left" w:pos="5400"/>
          <w:tab w:val="left" w:pos="6120"/>
          <w:tab w:val="left" w:pos="6840"/>
          <w:tab w:val="left" w:pos="7560"/>
          <w:tab w:val="left" w:pos="8280"/>
          <w:tab w:val="left" w:pos="9000"/>
        </w:tabs>
        <w:jc w:val="both"/>
        <w:rPr>
          <w:spacing w:val="-2"/>
        </w:rPr>
      </w:pPr>
    </w:p>
    <w:p w:rsidR="00D1197C" w:rsidRPr="00D1197C" w:rsidRDefault="00D1197C" w:rsidP="00D1197C">
      <w:pPr>
        <w:tabs>
          <w:tab w:val="left" w:pos="720"/>
          <w:tab w:val="left" w:pos="2520"/>
          <w:tab w:val="left" w:pos="3240"/>
          <w:tab w:val="left" w:pos="3960"/>
          <w:tab w:val="left" w:pos="4680"/>
          <w:tab w:val="left" w:pos="5400"/>
          <w:tab w:val="left" w:pos="6120"/>
          <w:tab w:val="left" w:pos="6840"/>
          <w:tab w:val="left" w:pos="7560"/>
          <w:tab w:val="left" w:pos="8280"/>
          <w:tab w:val="left" w:pos="9000"/>
        </w:tabs>
        <w:jc w:val="both"/>
        <w:rPr>
          <w:spacing w:val="-2"/>
        </w:rPr>
      </w:pPr>
      <w:r w:rsidRPr="00D1197C">
        <w:rPr>
          <w:spacing w:val="-2"/>
        </w:rPr>
        <w:t>Interested eligible Bidders may obtain further information and inspect the Bidding Documents at the Procurement office situated at:</w:t>
      </w:r>
    </w:p>
    <w:p w:rsidR="00D1197C" w:rsidRPr="00D1197C" w:rsidRDefault="00D1197C" w:rsidP="00D1197C">
      <w:pPr>
        <w:pStyle w:val="BodyTextIndent2"/>
        <w:ind w:left="360" w:firstLine="0"/>
        <w:rPr>
          <w:szCs w:val="24"/>
        </w:rPr>
      </w:pPr>
    </w:p>
    <w:p w:rsidR="00D1197C" w:rsidRPr="00D1197C" w:rsidRDefault="00D1197C" w:rsidP="00D1197C">
      <w:pPr>
        <w:pStyle w:val="BodyTextIndent2"/>
        <w:ind w:left="360" w:firstLine="0"/>
        <w:rPr>
          <w:szCs w:val="24"/>
        </w:rPr>
      </w:pPr>
      <w:r w:rsidRPr="00D1197C">
        <w:rPr>
          <w:szCs w:val="24"/>
        </w:rPr>
        <w:t xml:space="preserve">Kenya Medical Supplies Authority, </w:t>
      </w:r>
    </w:p>
    <w:p w:rsidR="00D1197C" w:rsidRPr="00D1197C" w:rsidRDefault="00D1197C" w:rsidP="00D1197C">
      <w:pPr>
        <w:pStyle w:val="BodyTextIndent2"/>
        <w:ind w:left="360" w:firstLine="0"/>
        <w:rPr>
          <w:szCs w:val="24"/>
        </w:rPr>
      </w:pPr>
      <w:r w:rsidRPr="00D1197C">
        <w:rPr>
          <w:szCs w:val="24"/>
        </w:rPr>
        <w:t xml:space="preserve">Commercial Street </w:t>
      </w:r>
    </w:p>
    <w:p w:rsidR="00D1197C" w:rsidRPr="00D1197C" w:rsidRDefault="00D1197C" w:rsidP="00D1197C">
      <w:pPr>
        <w:pStyle w:val="BodyTextIndent2"/>
        <w:ind w:left="360" w:firstLine="0"/>
        <w:rPr>
          <w:szCs w:val="24"/>
        </w:rPr>
      </w:pPr>
      <w:r w:rsidRPr="00D1197C">
        <w:rPr>
          <w:szCs w:val="24"/>
        </w:rPr>
        <w:t>P.O Box 47715-00100, Nairobi</w:t>
      </w:r>
    </w:p>
    <w:p w:rsidR="00D1197C" w:rsidRPr="00D1197C" w:rsidRDefault="00D1197C" w:rsidP="00D1197C">
      <w:pPr>
        <w:pStyle w:val="BodyTextIndent2"/>
        <w:ind w:left="360" w:firstLine="0"/>
        <w:rPr>
          <w:szCs w:val="24"/>
        </w:rPr>
      </w:pPr>
      <w:r w:rsidRPr="00D1197C">
        <w:rPr>
          <w:szCs w:val="24"/>
        </w:rPr>
        <w:t xml:space="preserve">Tel No: 254 20 3922000/ 0719033000/ 0733606600 </w:t>
      </w:r>
    </w:p>
    <w:p w:rsidR="00D1197C" w:rsidRPr="00D1197C" w:rsidRDefault="00D1197C" w:rsidP="00D1197C">
      <w:pPr>
        <w:pStyle w:val="BodyTextIndent2"/>
        <w:ind w:left="360" w:firstLine="0"/>
        <w:rPr>
          <w:szCs w:val="24"/>
        </w:rPr>
      </w:pPr>
      <w:r w:rsidRPr="00D1197C">
        <w:rPr>
          <w:szCs w:val="24"/>
        </w:rPr>
        <w:t>Fax No: 254 20 3922400</w:t>
      </w:r>
    </w:p>
    <w:p w:rsidR="00D1197C" w:rsidRDefault="00D1197C" w:rsidP="00D1197C">
      <w:pPr>
        <w:pStyle w:val="BodyTextIndent2"/>
        <w:ind w:left="360" w:firstLine="0"/>
        <w:rPr>
          <w:szCs w:val="24"/>
        </w:rPr>
      </w:pPr>
      <w:r w:rsidRPr="00D1197C">
        <w:rPr>
          <w:szCs w:val="24"/>
        </w:rPr>
        <w:t xml:space="preserve">Email: </w:t>
      </w:r>
      <w:hyperlink r:id="rId10" w:history="1">
        <w:r w:rsidRPr="00D1197C">
          <w:rPr>
            <w:rStyle w:val="Hyperlink"/>
            <w:szCs w:val="24"/>
          </w:rPr>
          <w:t>procure@kemsa.co.ke</w:t>
        </w:r>
      </w:hyperlink>
    </w:p>
    <w:p w:rsidR="00D1197C" w:rsidRPr="00D1197C" w:rsidRDefault="00D1197C" w:rsidP="00D1197C">
      <w:pPr>
        <w:pStyle w:val="BodyTextIndent2"/>
        <w:ind w:left="360" w:firstLine="0"/>
        <w:rPr>
          <w:szCs w:val="24"/>
        </w:rPr>
      </w:pPr>
    </w:p>
    <w:p w:rsidR="00D1197C" w:rsidRPr="00D01B67" w:rsidRDefault="00D1197C" w:rsidP="00D01B67">
      <w:pPr>
        <w:tabs>
          <w:tab w:val="left" w:pos="720"/>
          <w:tab w:val="left" w:pos="2520"/>
          <w:tab w:val="left" w:pos="3240"/>
          <w:tab w:val="left" w:pos="3960"/>
          <w:tab w:val="left" w:pos="4680"/>
          <w:tab w:val="left" w:pos="5400"/>
          <w:tab w:val="left" w:pos="6120"/>
          <w:tab w:val="left" w:pos="6840"/>
          <w:tab w:val="left" w:pos="7560"/>
          <w:tab w:val="left" w:pos="8280"/>
          <w:tab w:val="left" w:pos="9000"/>
        </w:tabs>
        <w:jc w:val="both"/>
        <w:rPr>
          <w:spacing w:val="-2"/>
        </w:rPr>
      </w:pPr>
      <w:r w:rsidRPr="00D01B67">
        <w:rPr>
          <w:spacing w:val="-2"/>
        </w:rPr>
        <w:t xml:space="preserve">On normal working days on Monday to Friday between 0900hrs and 1600hrs except on Public Holidays or download at the IFMIS Suppliers portal </w:t>
      </w:r>
      <w:hyperlink r:id="rId11" w:history="1">
        <w:r w:rsidRPr="00D01B67">
          <w:rPr>
            <w:spacing w:val="-2"/>
          </w:rPr>
          <w:t>https://supplier.treasury.go.ke</w:t>
        </w:r>
      </w:hyperlink>
      <w:r w:rsidRPr="00D01B67">
        <w:rPr>
          <w:spacing w:val="-2"/>
        </w:rPr>
        <w:t xml:space="preserve">. Documents </w:t>
      </w:r>
      <w:r w:rsidRPr="00D01B67">
        <w:rPr>
          <w:spacing w:val="-2"/>
        </w:rPr>
        <w:lastRenderedPageBreak/>
        <w:t xml:space="preserve">downloaded are free of charge and bidders are advised to register their bid documents at the Procurement Office or via email at </w:t>
      </w:r>
      <w:hyperlink r:id="rId12" w:history="1">
        <w:r w:rsidRPr="00D01B67">
          <w:rPr>
            <w:spacing w:val="-2"/>
          </w:rPr>
          <w:t>procure@kemsa.co.ke</w:t>
        </w:r>
      </w:hyperlink>
      <w:r w:rsidRPr="00D01B67">
        <w:rPr>
          <w:spacing w:val="-2"/>
        </w:rPr>
        <w:t xml:space="preserve">. (Refer to registration form in the tender document) </w:t>
      </w:r>
    </w:p>
    <w:p w:rsidR="00D1197C" w:rsidRPr="004D627D" w:rsidRDefault="004D627D" w:rsidP="004D627D">
      <w:pPr>
        <w:pStyle w:val="BodyTextIndent2"/>
        <w:tabs>
          <w:tab w:val="clear" w:pos="720"/>
        </w:tabs>
        <w:ind w:left="0" w:firstLine="0"/>
        <w:jc w:val="both"/>
        <w:rPr>
          <w:spacing w:val="-2"/>
        </w:rPr>
      </w:pPr>
      <w:r>
        <w:rPr>
          <w:spacing w:val="-2"/>
        </w:rPr>
        <w:t xml:space="preserve">5. </w:t>
      </w:r>
      <w:r w:rsidR="00D01B67">
        <w:rPr>
          <w:spacing w:val="-2"/>
        </w:rPr>
        <w:t xml:space="preserve"> </w:t>
      </w:r>
      <w:r w:rsidR="00D1197C" w:rsidRPr="004D627D">
        <w:rPr>
          <w:spacing w:val="-2"/>
        </w:rPr>
        <w:t xml:space="preserve">A complete set of Bidding Document(s) in English (hardcopy) may be purchased by eligible Bidders upon payment of a non-refundable fee of Kenya Shillings 1,000 (One thousand Kenya Shillings.) The method of payment is  i) cash or by banker’s </w:t>
      </w:r>
      <w:proofErr w:type="spellStart"/>
      <w:r w:rsidR="00D1197C" w:rsidRPr="004D627D">
        <w:rPr>
          <w:spacing w:val="-2"/>
        </w:rPr>
        <w:t>cheque</w:t>
      </w:r>
      <w:proofErr w:type="spellEnd"/>
      <w:r w:rsidR="00D1197C" w:rsidRPr="004D627D">
        <w:rPr>
          <w:spacing w:val="-2"/>
        </w:rPr>
        <w:t xml:space="preserve"> payable to “Kenya Medical Supplies Authority” and  ii) By direct deposit  to  the following account;</w:t>
      </w:r>
    </w:p>
    <w:p w:rsidR="00D1197C" w:rsidRPr="00D1197C" w:rsidRDefault="00D1197C" w:rsidP="00D1197C">
      <w:pPr>
        <w:tabs>
          <w:tab w:val="left" w:pos="-1440"/>
          <w:tab w:val="left" w:pos="-720"/>
        </w:tabs>
        <w:ind w:left="360"/>
        <w:jc w:val="both"/>
        <w:rPr>
          <w:b/>
          <w:i/>
          <w:szCs w:val="24"/>
          <w:lang w:val="en-GB"/>
        </w:rPr>
      </w:pPr>
    </w:p>
    <w:p w:rsidR="00D1197C" w:rsidRPr="00D1197C" w:rsidRDefault="00D1197C" w:rsidP="00D1197C">
      <w:pPr>
        <w:tabs>
          <w:tab w:val="left" w:pos="-1440"/>
          <w:tab w:val="left" w:pos="-720"/>
        </w:tabs>
        <w:ind w:left="360"/>
        <w:jc w:val="both"/>
        <w:rPr>
          <w:b/>
          <w:i/>
          <w:szCs w:val="24"/>
          <w:lang w:val="en-GB"/>
        </w:rPr>
      </w:pPr>
      <w:r w:rsidRPr="00D1197C">
        <w:rPr>
          <w:b/>
          <w:i/>
          <w:szCs w:val="24"/>
          <w:lang w:val="en-GB"/>
        </w:rPr>
        <w:t>Kenya Shillings Account</w:t>
      </w:r>
    </w:p>
    <w:p w:rsidR="00D1197C" w:rsidRPr="00D1197C" w:rsidRDefault="00D1197C" w:rsidP="00D1197C">
      <w:pPr>
        <w:tabs>
          <w:tab w:val="left" w:pos="-1440"/>
          <w:tab w:val="left" w:pos="-720"/>
        </w:tabs>
        <w:ind w:left="360"/>
        <w:jc w:val="both"/>
        <w:rPr>
          <w:b/>
          <w:i/>
          <w:szCs w:val="24"/>
          <w:lang w:val="en-GB"/>
        </w:rPr>
      </w:pPr>
      <w:r w:rsidRPr="00D1197C">
        <w:rPr>
          <w:b/>
          <w:i/>
          <w:szCs w:val="24"/>
          <w:lang w:val="en-GB"/>
        </w:rPr>
        <w:t xml:space="preserve">Account Name:  </w:t>
      </w:r>
      <w:r w:rsidRPr="00D1197C">
        <w:rPr>
          <w:i/>
          <w:szCs w:val="24"/>
          <w:lang w:val="en-GB"/>
        </w:rPr>
        <w:t>Kenya Medical Supplies Authority</w:t>
      </w:r>
    </w:p>
    <w:p w:rsidR="00D1197C" w:rsidRPr="00D1197C" w:rsidRDefault="00D1197C" w:rsidP="00D1197C">
      <w:pPr>
        <w:tabs>
          <w:tab w:val="left" w:pos="-1440"/>
          <w:tab w:val="left" w:pos="-720"/>
        </w:tabs>
        <w:ind w:left="360"/>
        <w:jc w:val="both"/>
        <w:rPr>
          <w:b/>
          <w:i/>
          <w:szCs w:val="24"/>
          <w:lang w:val="en-GB"/>
        </w:rPr>
      </w:pPr>
      <w:r w:rsidRPr="00D1197C">
        <w:rPr>
          <w:b/>
          <w:i/>
          <w:szCs w:val="24"/>
          <w:lang w:val="en-GB"/>
        </w:rPr>
        <w:t>Bank Name and Branch</w:t>
      </w:r>
      <w:r w:rsidRPr="00D1197C">
        <w:rPr>
          <w:i/>
          <w:szCs w:val="24"/>
          <w:lang w:val="en-GB"/>
        </w:rPr>
        <w:t xml:space="preserve">:  National Bank of Kenya, </w:t>
      </w:r>
      <w:proofErr w:type="spellStart"/>
      <w:r w:rsidRPr="00D1197C">
        <w:rPr>
          <w:i/>
          <w:szCs w:val="24"/>
          <w:lang w:val="en-GB"/>
        </w:rPr>
        <w:t>Harambee</w:t>
      </w:r>
      <w:proofErr w:type="spellEnd"/>
      <w:r w:rsidRPr="00D1197C">
        <w:rPr>
          <w:i/>
          <w:szCs w:val="24"/>
          <w:lang w:val="en-GB"/>
        </w:rPr>
        <w:t xml:space="preserve"> Avenue</w:t>
      </w:r>
    </w:p>
    <w:p w:rsidR="00D1197C" w:rsidRPr="00D1197C" w:rsidRDefault="00D1197C" w:rsidP="00D1197C">
      <w:pPr>
        <w:tabs>
          <w:tab w:val="left" w:pos="-1440"/>
          <w:tab w:val="left" w:pos="-720"/>
        </w:tabs>
        <w:ind w:left="360"/>
        <w:jc w:val="both"/>
        <w:rPr>
          <w:i/>
          <w:szCs w:val="24"/>
          <w:lang w:val="en-GB"/>
        </w:rPr>
      </w:pPr>
      <w:r w:rsidRPr="00D1197C">
        <w:rPr>
          <w:b/>
          <w:i/>
          <w:szCs w:val="24"/>
          <w:lang w:val="en-GB"/>
        </w:rPr>
        <w:t xml:space="preserve">Account Number: </w:t>
      </w:r>
      <w:r w:rsidRPr="00D1197C">
        <w:rPr>
          <w:i/>
          <w:szCs w:val="24"/>
          <w:lang w:val="en-GB"/>
        </w:rPr>
        <w:t>01003-009125-00</w:t>
      </w:r>
    </w:p>
    <w:p w:rsidR="00D1197C" w:rsidRPr="00D1197C" w:rsidRDefault="00D1197C" w:rsidP="00D1197C">
      <w:pPr>
        <w:tabs>
          <w:tab w:val="left" w:pos="-1440"/>
          <w:tab w:val="left" w:pos="-720"/>
        </w:tabs>
        <w:ind w:left="360"/>
        <w:jc w:val="both"/>
        <w:rPr>
          <w:b/>
          <w:i/>
          <w:szCs w:val="24"/>
          <w:highlight w:val="red"/>
          <w:lang w:val="en-GB"/>
        </w:rPr>
      </w:pPr>
    </w:p>
    <w:p w:rsidR="00D1197C" w:rsidRPr="00D1197C" w:rsidRDefault="004D627D" w:rsidP="004D627D">
      <w:pPr>
        <w:suppressAutoHyphens/>
        <w:jc w:val="both"/>
      </w:pPr>
      <w:r>
        <w:rPr>
          <w:szCs w:val="24"/>
        </w:rPr>
        <w:t>6.</w:t>
      </w:r>
      <w:r w:rsidR="00D01B67">
        <w:rPr>
          <w:szCs w:val="24"/>
        </w:rPr>
        <w:t xml:space="preserve"> </w:t>
      </w:r>
      <w:r w:rsidR="00D1197C" w:rsidRPr="00D1197C">
        <w:rPr>
          <w:szCs w:val="24"/>
        </w:rPr>
        <w:t xml:space="preserve">Completed serialized/paginated bidding documents </w:t>
      </w:r>
      <w:r w:rsidR="00D1197C" w:rsidRPr="00D1197C">
        <w:rPr>
          <w:b/>
          <w:szCs w:val="24"/>
        </w:rPr>
        <w:t>one original and a copy</w:t>
      </w:r>
      <w:r w:rsidR="00D1197C" w:rsidRPr="00D1197C">
        <w:rPr>
          <w:szCs w:val="24"/>
        </w:rPr>
        <w:t xml:space="preserve"> in plain sealed envelopes clearly marked on top with the Tender Number and description and accompanied by a Bid security of </w:t>
      </w:r>
      <w:r w:rsidR="003311D2">
        <w:rPr>
          <w:szCs w:val="24"/>
        </w:rPr>
        <w:t>2% of the bid value</w:t>
      </w:r>
      <w:r w:rsidR="00822097">
        <w:rPr>
          <w:b/>
          <w:szCs w:val="24"/>
        </w:rPr>
        <w:t xml:space="preserve"> </w:t>
      </w:r>
      <w:r w:rsidR="00D1197C" w:rsidRPr="00D1197C">
        <w:rPr>
          <w:szCs w:val="24"/>
        </w:rPr>
        <w:t xml:space="preserve">from Commercial Banks and </w:t>
      </w:r>
      <w:r w:rsidR="00D1197C" w:rsidRPr="00D1197C">
        <w:rPr>
          <w:szCs w:val="24"/>
          <w:lang w:val="en-GB"/>
        </w:rPr>
        <w:t>should be addressed to:</w:t>
      </w:r>
    </w:p>
    <w:p w:rsidR="00D1197C" w:rsidRPr="00D1197C" w:rsidRDefault="00D1197C" w:rsidP="00D1197C">
      <w:pPr>
        <w:pStyle w:val="ListParagraph"/>
        <w:ind w:left="360"/>
        <w:rPr>
          <w:lang w:val="en-GB"/>
        </w:rPr>
      </w:pPr>
    </w:p>
    <w:p w:rsidR="00D1197C" w:rsidRPr="00D1197C" w:rsidRDefault="00D1197C" w:rsidP="00D1197C">
      <w:pPr>
        <w:tabs>
          <w:tab w:val="left" w:pos="-1440"/>
          <w:tab w:val="left" w:pos="-720"/>
        </w:tabs>
        <w:ind w:left="360"/>
        <w:jc w:val="both"/>
        <w:rPr>
          <w:szCs w:val="24"/>
          <w:lang w:val="en-GB"/>
        </w:rPr>
      </w:pPr>
      <w:r w:rsidRPr="00D1197C">
        <w:rPr>
          <w:szCs w:val="24"/>
          <w:lang w:val="en-GB"/>
        </w:rPr>
        <w:t>The Chief Executive Officer</w:t>
      </w:r>
    </w:p>
    <w:p w:rsidR="00D1197C" w:rsidRPr="00D1197C" w:rsidRDefault="00D1197C" w:rsidP="00D1197C">
      <w:pPr>
        <w:tabs>
          <w:tab w:val="left" w:pos="-1440"/>
          <w:tab w:val="left" w:pos="-720"/>
        </w:tabs>
        <w:ind w:left="360"/>
        <w:jc w:val="both"/>
        <w:rPr>
          <w:szCs w:val="24"/>
          <w:lang w:val="en-GB"/>
        </w:rPr>
      </w:pPr>
      <w:r w:rsidRPr="00D1197C">
        <w:rPr>
          <w:szCs w:val="24"/>
          <w:lang w:val="en-GB"/>
        </w:rPr>
        <w:t>Kenya Medical Supplies Authority</w:t>
      </w:r>
    </w:p>
    <w:p w:rsidR="00D1197C" w:rsidRPr="00D1197C" w:rsidRDefault="00D1197C" w:rsidP="00D1197C">
      <w:pPr>
        <w:tabs>
          <w:tab w:val="left" w:pos="-1440"/>
          <w:tab w:val="left" w:pos="-720"/>
        </w:tabs>
        <w:ind w:left="360"/>
        <w:jc w:val="both"/>
        <w:rPr>
          <w:szCs w:val="24"/>
          <w:lang w:val="en-GB"/>
        </w:rPr>
      </w:pPr>
      <w:r w:rsidRPr="00D1197C">
        <w:rPr>
          <w:szCs w:val="24"/>
          <w:lang w:val="en-GB"/>
        </w:rPr>
        <w:t>Commercial Street</w:t>
      </w:r>
    </w:p>
    <w:p w:rsidR="00D1197C" w:rsidRPr="00D1197C" w:rsidRDefault="00D1197C" w:rsidP="00D1197C">
      <w:pPr>
        <w:tabs>
          <w:tab w:val="left" w:pos="-1440"/>
          <w:tab w:val="left" w:pos="-720"/>
        </w:tabs>
        <w:ind w:left="360"/>
        <w:jc w:val="both"/>
        <w:rPr>
          <w:szCs w:val="24"/>
          <w:lang w:val="en-GB"/>
        </w:rPr>
      </w:pPr>
      <w:r w:rsidRPr="00D1197C">
        <w:rPr>
          <w:szCs w:val="24"/>
          <w:lang w:val="en-GB"/>
        </w:rPr>
        <w:t>P.O Box 47715-00100</w:t>
      </w:r>
    </w:p>
    <w:p w:rsidR="00D1197C" w:rsidRPr="00D1197C" w:rsidRDefault="00D1197C" w:rsidP="00D1197C">
      <w:pPr>
        <w:tabs>
          <w:tab w:val="left" w:pos="-1440"/>
          <w:tab w:val="left" w:pos="-720"/>
        </w:tabs>
        <w:ind w:left="360"/>
        <w:jc w:val="both"/>
        <w:rPr>
          <w:szCs w:val="24"/>
          <w:lang w:val="en-GB"/>
        </w:rPr>
      </w:pPr>
      <w:r w:rsidRPr="00D1197C">
        <w:rPr>
          <w:szCs w:val="24"/>
          <w:lang w:val="en-GB"/>
        </w:rPr>
        <w:t>Nairobi</w:t>
      </w:r>
    </w:p>
    <w:p w:rsidR="00D1197C" w:rsidRPr="00D1197C" w:rsidRDefault="00D1197C" w:rsidP="00D1197C">
      <w:pPr>
        <w:tabs>
          <w:tab w:val="left" w:pos="-1440"/>
          <w:tab w:val="left" w:pos="-720"/>
        </w:tabs>
        <w:ind w:left="360"/>
        <w:jc w:val="both"/>
        <w:rPr>
          <w:szCs w:val="24"/>
          <w:lang w:val="en-GB"/>
        </w:rPr>
      </w:pPr>
    </w:p>
    <w:p w:rsidR="00D1197C" w:rsidRPr="00D01B67" w:rsidRDefault="004D627D" w:rsidP="00D01B67">
      <w:pPr>
        <w:suppressAutoHyphens/>
        <w:jc w:val="both"/>
        <w:rPr>
          <w:szCs w:val="24"/>
        </w:rPr>
      </w:pPr>
      <w:proofErr w:type="gramStart"/>
      <w:r w:rsidRPr="00D01B67">
        <w:rPr>
          <w:szCs w:val="24"/>
        </w:rPr>
        <w:t>a</w:t>
      </w:r>
      <w:r w:rsidR="00D1197C" w:rsidRPr="00D01B67">
        <w:rPr>
          <w:szCs w:val="24"/>
        </w:rPr>
        <w:t>nd</w:t>
      </w:r>
      <w:proofErr w:type="gramEnd"/>
      <w:r w:rsidR="00D1197C" w:rsidRPr="00D01B67">
        <w:rPr>
          <w:szCs w:val="24"/>
        </w:rPr>
        <w:t xml:space="preserve"> </w:t>
      </w:r>
      <w:bookmarkStart w:id="0" w:name="_GoBack"/>
      <w:r w:rsidR="00D1197C" w:rsidRPr="00D01B67">
        <w:rPr>
          <w:szCs w:val="24"/>
        </w:rPr>
        <w:t xml:space="preserve">must be deposited in the Tender Box No. 1 marked GOK/ World Bank at the Reception on the Ground Floor KEMSA’s Commercial Street Office in Nairobi on or before </w:t>
      </w:r>
      <w:r w:rsidR="00057F15">
        <w:rPr>
          <w:b/>
          <w:szCs w:val="24"/>
        </w:rPr>
        <w:t>13</w:t>
      </w:r>
      <w:r w:rsidR="00057F15" w:rsidRPr="00057F15">
        <w:rPr>
          <w:b/>
          <w:szCs w:val="24"/>
          <w:vertAlign w:val="superscript"/>
        </w:rPr>
        <w:t>th</w:t>
      </w:r>
      <w:r w:rsidR="00057F15">
        <w:rPr>
          <w:b/>
          <w:szCs w:val="24"/>
        </w:rPr>
        <w:t xml:space="preserve"> June</w:t>
      </w:r>
      <w:r w:rsidR="00D01B67" w:rsidRPr="00D01B67">
        <w:rPr>
          <w:b/>
          <w:szCs w:val="24"/>
        </w:rPr>
        <w:t xml:space="preserve"> 2017</w:t>
      </w:r>
      <w:r w:rsidR="00D1197C" w:rsidRPr="00D01B67">
        <w:rPr>
          <w:szCs w:val="24"/>
        </w:rPr>
        <w:t>. Bulky tenders can be handed over to KEMSA Procurement Director’s office for registration and safe keeping till the tender opening date.</w:t>
      </w:r>
    </w:p>
    <w:bookmarkEnd w:id="0"/>
    <w:p w:rsidR="00D1197C" w:rsidRPr="00D1197C" w:rsidRDefault="00D1197C" w:rsidP="00D1197C">
      <w:pPr>
        <w:tabs>
          <w:tab w:val="left" w:pos="-1440"/>
          <w:tab w:val="left" w:pos="-720"/>
        </w:tabs>
        <w:jc w:val="both"/>
        <w:rPr>
          <w:szCs w:val="24"/>
          <w:lang w:val="en-GB"/>
        </w:rPr>
      </w:pPr>
    </w:p>
    <w:p w:rsidR="00213C5C" w:rsidRPr="00213C5C" w:rsidRDefault="004D627D" w:rsidP="00213C5C">
      <w:pPr>
        <w:rPr>
          <w:rFonts w:ascii="Book Antiqua" w:hAnsi="Book Antiqua"/>
        </w:rPr>
      </w:pPr>
      <w:r w:rsidRPr="00213C5C">
        <w:rPr>
          <w:szCs w:val="24"/>
          <w:lang w:val="en-GB"/>
        </w:rPr>
        <w:t>7.</w:t>
      </w:r>
      <w:r w:rsidR="00D01B67" w:rsidRPr="00213C5C">
        <w:rPr>
          <w:szCs w:val="24"/>
          <w:lang w:val="en-GB"/>
        </w:rPr>
        <w:t xml:space="preserve"> </w:t>
      </w:r>
      <w:r w:rsidR="00D1197C" w:rsidRPr="00213C5C">
        <w:rPr>
          <w:szCs w:val="24"/>
          <w:lang w:val="en-GB"/>
        </w:rPr>
        <w:t xml:space="preserve">Bids will be opened promptly in public and in the presence of Bidders’ and/ or representatives who choose to attend in the </w:t>
      </w:r>
      <w:r w:rsidR="00D1197C" w:rsidRPr="00213C5C">
        <w:rPr>
          <w:b/>
          <w:szCs w:val="24"/>
          <w:lang w:val="en-GB"/>
        </w:rPr>
        <w:t xml:space="preserve">opening at KEMSA bids’ opening conference Hall at 10.00 </w:t>
      </w:r>
      <w:proofErr w:type="spellStart"/>
      <w:r w:rsidR="00D1197C" w:rsidRPr="00213C5C">
        <w:rPr>
          <w:b/>
          <w:szCs w:val="24"/>
          <w:lang w:val="en-GB"/>
        </w:rPr>
        <w:t>a.m</w:t>
      </w:r>
      <w:proofErr w:type="spellEnd"/>
      <w:r w:rsidR="00D1197C" w:rsidRPr="00213C5C">
        <w:rPr>
          <w:b/>
          <w:szCs w:val="24"/>
          <w:lang w:val="en-GB"/>
        </w:rPr>
        <w:t xml:space="preserve"> Local time on</w:t>
      </w:r>
      <w:r w:rsidR="00213C5C">
        <w:rPr>
          <w:b/>
          <w:szCs w:val="24"/>
          <w:lang w:val="en-GB"/>
        </w:rPr>
        <w:t xml:space="preserve"> 13</w:t>
      </w:r>
      <w:r w:rsidR="00213C5C" w:rsidRPr="00213C5C">
        <w:rPr>
          <w:b/>
          <w:szCs w:val="24"/>
          <w:vertAlign w:val="superscript"/>
          <w:lang w:val="en-GB"/>
        </w:rPr>
        <w:t>th</w:t>
      </w:r>
      <w:r w:rsidR="00213C5C">
        <w:rPr>
          <w:b/>
          <w:szCs w:val="24"/>
          <w:lang w:val="en-GB"/>
        </w:rPr>
        <w:t xml:space="preserve"> June 2017.</w:t>
      </w:r>
    </w:p>
    <w:p w:rsidR="00D1197C" w:rsidRPr="00D1197C" w:rsidRDefault="00D1197C" w:rsidP="004D627D">
      <w:pPr>
        <w:jc w:val="both"/>
        <w:rPr>
          <w:szCs w:val="24"/>
        </w:rPr>
      </w:pPr>
    </w:p>
    <w:p w:rsidR="00D1197C" w:rsidRPr="00D1197C" w:rsidRDefault="00D1197C" w:rsidP="00D1197C">
      <w:pPr>
        <w:ind w:left="360"/>
        <w:jc w:val="both"/>
        <w:rPr>
          <w:szCs w:val="24"/>
        </w:rPr>
      </w:pPr>
    </w:p>
    <w:p w:rsidR="00D1197C" w:rsidRPr="00D1197C" w:rsidRDefault="004D627D" w:rsidP="004D627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lang w:val="en-GB"/>
        </w:rPr>
      </w:pPr>
      <w:r>
        <w:rPr>
          <w:szCs w:val="24"/>
        </w:rPr>
        <w:t>8.</w:t>
      </w:r>
      <w:r w:rsidR="00D01B67">
        <w:rPr>
          <w:szCs w:val="24"/>
        </w:rPr>
        <w:t xml:space="preserve">  </w:t>
      </w:r>
      <w:r w:rsidR="00D1197C" w:rsidRPr="00D1197C">
        <w:rPr>
          <w:szCs w:val="24"/>
        </w:rPr>
        <w:t>Late bids</w:t>
      </w:r>
      <w:r w:rsidR="00D1197C" w:rsidRPr="00D1197C">
        <w:rPr>
          <w:szCs w:val="24"/>
          <w:lang w:val="en-GB"/>
        </w:rPr>
        <w:t>, portion of bids, Bids not received, bids not opened and not readout in public at the bid open ceremony shall not be accepted for evaluation irrespective of circumstances.</w:t>
      </w:r>
    </w:p>
    <w:p w:rsidR="00381E77" w:rsidRPr="00D1197C" w:rsidRDefault="00381E77" w:rsidP="00D1197C">
      <w:pPr>
        <w:tabs>
          <w:tab w:val="left" w:pos="720"/>
          <w:tab w:val="left" w:pos="2520"/>
          <w:tab w:val="left" w:pos="3240"/>
          <w:tab w:val="left" w:pos="3960"/>
          <w:tab w:val="left" w:pos="4680"/>
          <w:tab w:val="left" w:pos="5400"/>
          <w:tab w:val="left" w:pos="6120"/>
          <w:tab w:val="left" w:pos="6840"/>
          <w:tab w:val="left" w:pos="7560"/>
          <w:tab w:val="left" w:pos="8280"/>
          <w:tab w:val="left" w:pos="9000"/>
        </w:tabs>
        <w:jc w:val="both"/>
        <w:rPr>
          <w:spacing w:val="-2"/>
        </w:rPr>
      </w:pPr>
    </w:p>
    <w:p w:rsidR="00381E77" w:rsidRDefault="00381E77" w:rsidP="00381E77"/>
    <w:p w:rsidR="00381E77" w:rsidRDefault="00381E77" w:rsidP="00381E77"/>
    <w:p w:rsidR="00381E77" w:rsidRDefault="00381E77" w:rsidP="00381E77"/>
    <w:p w:rsidR="00381E77" w:rsidRDefault="00381E77" w:rsidP="00381E77"/>
    <w:p w:rsidR="00381E77" w:rsidRDefault="00381E77" w:rsidP="00381E77"/>
    <w:p w:rsidR="00D1197C" w:rsidRDefault="00D1197C" w:rsidP="00381E77"/>
    <w:p w:rsidR="00213C5C" w:rsidRDefault="00213C5C" w:rsidP="00381E77"/>
    <w:p w:rsidR="00D1197C" w:rsidRDefault="00D1197C" w:rsidP="00381E77"/>
    <w:p w:rsidR="007E1673" w:rsidRDefault="007E1673" w:rsidP="00381E77"/>
    <w:p w:rsidR="00381E77" w:rsidRPr="006B6E25" w:rsidRDefault="00381E77" w:rsidP="00381E77">
      <w:pPr>
        <w:jc w:val="center"/>
        <w:rPr>
          <w:rFonts w:ascii="Book Antiqua" w:eastAsia="Calibri" w:hAnsi="Book Antiqua"/>
          <w:b/>
          <w:szCs w:val="24"/>
          <w:u w:val="single"/>
        </w:rPr>
      </w:pPr>
      <w:r w:rsidRPr="006B6E25">
        <w:rPr>
          <w:rFonts w:ascii="Book Antiqua" w:eastAsia="Calibri" w:hAnsi="Book Antiqua"/>
          <w:b/>
          <w:szCs w:val="24"/>
          <w:u w:val="single"/>
        </w:rPr>
        <w:lastRenderedPageBreak/>
        <w:t>REGISTRATION FORM FOR ONLINE TENDERE</w:t>
      </w:r>
      <w:r>
        <w:rPr>
          <w:rFonts w:ascii="Book Antiqua" w:eastAsia="Calibri" w:hAnsi="Book Antiqua"/>
          <w:b/>
          <w:szCs w:val="24"/>
          <w:u w:val="single"/>
        </w:rPr>
        <w:t>RS</w:t>
      </w:r>
    </w:p>
    <w:p w:rsidR="00381E77" w:rsidRDefault="00381E77" w:rsidP="00381E77">
      <w:pPr>
        <w:spacing w:after="200" w:line="276" w:lineRule="auto"/>
        <w:jc w:val="both"/>
        <w:rPr>
          <w:rFonts w:ascii="Book Antiqua" w:eastAsia="Calibri" w:hAnsi="Book Antiqua"/>
          <w:szCs w:val="24"/>
        </w:rPr>
      </w:pPr>
    </w:p>
    <w:p w:rsidR="00381E77" w:rsidRPr="00CB2FDF" w:rsidRDefault="00381E77" w:rsidP="00381E77">
      <w:pPr>
        <w:pStyle w:val="BodyTextIndent2"/>
        <w:rPr>
          <w:rFonts w:ascii="Book Antiqua" w:eastAsia="Calibri" w:hAnsi="Book Antiqua"/>
          <w:b/>
          <w:szCs w:val="24"/>
          <w:u w:val="single"/>
        </w:rPr>
      </w:pPr>
      <w:r w:rsidRPr="00504675">
        <w:rPr>
          <w:rFonts w:ascii="Book Antiqua" w:eastAsia="Calibri" w:hAnsi="Book Antiqua"/>
          <w:szCs w:val="24"/>
        </w:rPr>
        <w:t xml:space="preserve">Tender No. </w:t>
      </w:r>
      <w:r w:rsidRPr="00CB2FDF">
        <w:rPr>
          <w:rFonts w:ascii="Book Antiqua" w:eastAsia="Calibri" w:hAnsi="Book Antiqua"/>
          <w:b/>
          <w:szCs w:val="24"/>
          <w:u w:val="single"/>
        </w:rPr>
        <w:t>KEMSA/WB-TH</w:t>
      </w:r>
      <w:r w:rsidR="00E8446B" w:rsidRPr="00CB2FDF">
        <w:rPr>
          <w:rFonts w:ascii="Book Antiqua" w:eastAsia="Calibri" w:hAnsi="Book Antiqua"/>
          <w:b/>
          <w:szCs w:val="24"/>
          <w:u w:val="single"/>
        </w:rPr>
        <w:t>SUC/</w:t>
      </w:r>
      <w:r w:rsidR="00F460DF">
        <w:rPr>
          <w:rFonts w:ascii="Book Antiqua" w:eastAsia="Calibri" w:hAnsi="Book Antiqua"/>
          <w:b/>
          <w:szCs w:val="24"/>
          <w:u w:val="single"/>
        </w:rPr>
        <w:t>ONT</w:t>
      </w:r>
      <w:r w:rsidR="00E8446B" w:rsidRPr="00CB2FDF">
        <w:rPr>
          <w:rFonts w:ascii="Book Antiqua" w:eastAsia="Calibri" w:hAnsi="Book Antiqua"/>
          <w:b/>
          <w:szCs w:val="24"/>
          <w:u w:val="single"/>
        </w:rPr>
        <w:t>-01/2016-2018</w:t>
      </w:r>
      <w:r w:rsidR="00E8446B">
        <w:rPr>
          <w:rFonts w:ascii="Book Antiqua" w:eastAsia="Calibri" w:hAnsi="Book Antiqua"/>
          <w:b/>
          <w:szCs w:val="24"/>
          <w:u w:val="single"/>
        </w:rPr>
        <w:t xml:space="preserve"> FOR PROCUREMENT OF FAMILY PLANNING COMMODITIES</w:t>
      </w:r>
    </w:p>
    <w:p w:rsidR="00381E77" w:rsidRPr="006B6E25" w:rsidRDefault="00381E77" w:rsidP="00381E77">
      <w:pPr>
        <w:spacing w:after="200" w:line="276" w:lineRule="auto"/>
        <w:jc w:val="both"/>
        <w:rPr>
          <w:rFonts w:ascii="Book Antiqua" w:eastAsia="Calibri" w:hAnsi="Book Antiqua"/>
          <w:szCs w:val="24"/>
        </w:rPr>
      </w:pPr>
    </w:p>
    <w:p w:rsidR="00381E77" w:rsidRPr="006B6E25" w:rsidRDefault="00381E77" w:rsidP="00381E77">
      <w:pPr>
        <w:spacing w:after="200" w:line="276" w:lineRule="auto"/>
        <w:jc w:val="both"/>
        <w:rPr>
          <w:rFonts w:ascii="Book Antiqua" w:eastAsia="Calibri" w:hAnsi="Book Antiqua"/>
          <w:szCs w:val="24"/>
        </w:rPr>
      </w:pPr>
      <w:r>
        <w:rPr>
          <w:rFonts w:ascii="Book Antiqua" w:eastAsia="Calibri" w:hAnsi="Book Antiqua"/>
          <w:b/>
          <w:szCs w:val="24"/>
        </w:rPr>
        <w:t>NOTE</w:t>
      </w:r>
      <w:r w:rsidRPr="00202854">
        <w:rPr>
          <w:rFonts w:ascii="Book Antiqua" w:eastAsia="Calibri" w:hAnsi="Book Antiqua"/>
          <w:b/>
          <w:szCs w:val="24"/>
        </w:rPr>
        <w:t>:</w:t>
      </w:r>
      <w:r>
        <w:rPr>
          <w:rFonts w:ascii="Book Antiqua" w:eastAsia="Calibri" w:hAnsi="Book Antiqua"/>
          <w:szCs w:val="24"/>
        </w:rPr>
        <w:t xml:space="preserve"> </w:t>
      </w:r>
      <w:r w:rsidRPr="006B6E25">
        <w:rPr>
          <w:rFonts w:ascii="Book Antiqua" w:eastAsia="Calibri" w:hAnsi="Book Antiqua"/>
          <w:szCs w:val="24"/>
        </w:rPr>
        <w:t>Please provide your details below for purposes of communication in case you download this ten</w:t>
      </w:r>
      <w:r>
        <w:rPr>
          <w:rFonts w:ascii="Book Antiqua" w:eastAsia="Calibri" w:hAnsi="Book Antiqua"/>
          <w:szCs w:val="24"/>
        </w:rPr>
        <w:t>der document from IFMIS or KEMSA website.</w:t>
      </w:r>
    </w:p>
    <w:p w:rsidR="00381E77" w:rsidRDefault="00381E77" w:rsidP="00381E77">
      <w:pPr>
        <w:spacing w:after="200" w:line="276" w:lineRule="auto"/>
        <w:jc w:val="both"/>
        <w:rPr>
          <w:rFonts w:ascii="Book Antiqua" w:eastAsia="Calibri" w:hAnsi="Book Antiqua"/>
          <w:szCs w:val="24"/>
        </w:rPr>
      </w:pPr>
    </w:p>
    <w:p w:rsidR="00381E77" w:rsidRPr="006B6E25" w:rsidRDefault="00381E77" w:rsidP="00381E77">
      <w:pPr>
        <w:spacing w:after="200" w:line="276" w:lineRule="auto"/>
        <w:rPr>
          <w:rFonts w:ascii="Book Antiqua" w:eastAsia="Calibri" w:hAnsi="Book Antiqua"/>
          <w:szCs w:val="24"/>
        </w:rPr>
      </w:pPr>
      <w:r w:rsidRPr="006B6E25">
        <w:rPr>
          <w:rFonts w:ascii="Book Antiqua" w:eastAsia="Calibri" w:hAnsi="Book Antiqua"/>
          <w:szCs w:val="24"/>
        </w:rPr>
        <w:t>Name</w:t>
      </w:r>
      <w:r>
        <w:rPr>
          <w:rFonts w:ascii="Book Antiqua" w:eastAsia="Calibri" w:hAnsi="Book Antiqua"/>
          <w:szCs w:val="24"/>
        </w:rPr>
        <w:t xml:space="preserve"> of the fir</w:t>
      </w:r>
      <w:r w:rsidRPr="006B6E25">
        <w:rPr>
          <w:rFonts w:ascii="Book Antiqua" w:eastAsia="Calibri" w:hAnsi="Book Antiqua"/>
          <w:szCs w:val="24"/>
        </w:rPr>
        <w:t>m</w:t>
      </w:r>
      <w:proofErr w:type="gramStart"/>
      <w:r w:rsidRPr="006B6E25">
        <w:rPr>
          <w:rFonts w:ascii="Book Antiqua" w:eastAsia="Calibri" w:hAnsi="Book Antiqua"/>
          <w:szCs w:val="24"/>
        </w:rPr>
        <w:t>:……</w:t>
      </w:r>
      <w:r>
        <w:rPr>
          <w:rFonts w:ascii="Book Antiqua" w:eastAsia="Calibri" w:hAnsi="Book Antiqua"/>
          <w:szCs w:val="24"/>
        </w:rPr>
        <w:t>…………..</w:t>
      </w:r>
      <w:r w:rsidRPr="006B6E25">
        <w:rPr>
          <w:rFonts w:ascii="Book Antiqua" w:eastAsia="Calibri" w:hAnsi="Book Antiqua"/>
          <w:szCs w:val="24"/>
        </w:rPr>
        <w:t>……………</w:t>
      </w:r>
      <w:r>
        <w:rPr>
          <w:rFonts w:ascii="Book Antiqua" w:eastAsia="Calibri" w:hAnsi="Book Antiqua"/>
          <w:szCs w:val="24"/>
        </w:rPr>
        <w:t>……</w:t>
      </w:r>
      <w:r w:rsidRPr="006B6E25">
        <w:rPr>
          <w:rFonts w:ascii="Book Antiqua" w:eastAsia="Calibri" w:hAnsi="Book Antiqua"/>
          <w:szCs w:val="24"/>
        </w:rPr>
        <w:t>………………………………………..</w:t>
      </w:r>
      <w:proofErr w:type="gramEnd"/>
    </w:p>
    <w:p w:rsidR="00381E77" w:rsidRPr="006B6E25" w:rsidRDefault="00381E77" w:rsidP="00381E77">
      <w:pPr>
        <w:spacing w:after="200" w:line="276" w:lineRule="auto"/>
        <w:jc w:val="both"/>
        <w:rPr>
          <w:rFonts w:ascii="Book Antiqua" w:eastAsia="Calibri" w:hAnsi="Book Antiqua"/>
          <w:szCs w:val="24"/>
        </w:rPr>
      </w:pPr>
    </w:p>
    <w:p w:rsidR="00381E77" w:rsidRPr="006B6E25" w:rsidRDefault="00381E77" w:rsidP="00381E77">
      <w:pPr>
        <w:spacing w:after="200" w:line="276" w:lineRule="auto"/>
        <w:jc w:val="both"/>
        <w:rPr>
          <w:rFonts w:ascii="Book Antiqua" w:eastAsia="Calibri" w:hAnsi="Book Antiqua"/>
          <w:szCs w:val="24"/>
        </w:rPr>
      </w:pPr>
      <w:r w:rsidRPr="006B6E25">
        <w:rPr>
          <w:rFonts w:ascii="Book Antiqua" w:eastAsia="Calibri" w:hAnsi="Book Antiqua"/>
          <w:szCs w:val="24"/>
        </w:rPr>
        <w:t>Postal Address</w:t>
      </w:r>
      <w:proofErr w:type="gramStart"/>
      <w:r w:rsidRPr="006B6E25">
        <w:rPr>
          <w:rFonts w:ascii="Book Antiqua" w:eastAsia="Calibri" w:hAnsi="Book Antiqua"/>
          <w:szCs w:val="24"/>
        </w:rPr>
        <w:t>:……………………………………………………………………………..</w:t>
      </w:r>
      <w:proofErr w:type="gramEnd"/>
    </w:p>
    <w:p w:rsidR="00381E77" w:rsidRPr="006B6E25" w:rsidRDefault="00381E77" w:rsidP="00381E77">
      <w:pPr>
        <w:spacing w:after="200" w:line="276" w:lineRule="auto"/>
        <w:jc w:val="both"/>
        <w:rPr>
          <w:rFonts w:ascii="Book Antiqua" w:eastAsia="Calibri" w:hAnsi="Book Antiqua"/>
          <w:szCs w:val="24"/>
        </w:rPr>
      </w:pPr>
    </w:p>
    <w:p w:rsidR="00381E77" w:rsidRPr="006B6E25" w:rsidRDefault="00381E77" w:rsidP="00381E77">
      <w:pPr>
        <w:spacing w:after="200" w:line="276" w:lineRule="auto"/>
        <w:jc w:val="both"/>
        <w:rPr>
          <w:rFonts w:ascii="Book Antiqua" w:eastAsia="Calibri" w:hAnsi="Book Antiqua"/>
          <w:szCs w:val="24"/>
        </w:rPr>
      </w:pPr>
      <w:r w:rsidRPr="006B6E25">
        <w:rPr>
          <w:rFonts w:ascii="Book Antiqua" w:eastAsia="Calibri" w:hAnsi="Book Antiqua"/>
          <w:szCs w:val="24"/>
        </w:rPr>
        <w:t>Telephone Contacts</w:t>
      </w:r>
      <w:proofErr w:type="gramStart"/>
      <w:r w:rsidRPr="006B6E25">
        <w:rPr>
          <w:rFonts w:ascii="Book Antiqua" w:eastAsia="Calibri" w:hAnsi="Book Antiqua"/>
          <w:szCs w:val="24"/>
        </w:rPr>
        <w:t>:</w:t>
      </w:r>
      <w:r>
        <w:rPr>
          <w:rFonts w:ascii="Book Antiqua" w:eastAsia="Calibri" w:hAnsi="Book Antiqua"/>
          <w:szCs w:val="24"/>
        </w:rPr>
        <w:t>.</w:t>
      </w:r>
      <w:r w:rsidRPr="006B6E25">
        <w:rPr>
          <w:rFonts w:ascii="Book Antiqua" w:eastAsia="Calibri" w:hAnsi="Book Antiqua"/>
          <w:szCs w:val="24"/>
        </w:rPr>
        <w:t>…………………………………………………………...…………</w:t>
      </w:r>
      <w:proofErr w:type="gramEnd"/>
    </w:p>
    <w:p w:rsidR="00381E77" w:rsidRPr="006B6E25" w:rsidRDefault="00381E77" w:rsidP="00381E77">
      <w:pPr>
        <w:spacing w:after="200" w:line="276" w:lineRule="auto"/>
        <w:jc w:val="both"/>
        <w:rPr>
          <w:rFonts w:ascii="Book Antiqua" w:eastAsia="Calibri" w:hAnsi="Book Antiqua"/>
          <w:szCs w:val="24"/>
        </w:rPr>
      </w:pPr>
    </w:p>
    <w:p w:rsidR="00381E77" w:rsidRPr="006B6E25" w:rsidRDefault="00381E77" w:rsidP="00381E77">
      <w:pPr>
        <w:spacing w:after="200" w:line="276" w:lineRule="auto"/>
        <w:jc w:val="both"/>
        <w:rPr>
          <w:rFonts w:ascii="Book Antiqua" w:eastAsia="Calibri" w:hAnsi="Book Antiqua"/>
          <w:szCs w:val="24"/>
        </w:rPr>
      </w:pPr>
      <w:r w:rsidRPr="006B6E25">
        <w:rPr>
          <w:rFonts w:ascii="Book Antiqua" w:eastAsia="Calibri" w:hAnsi="Book Antiqua"/>
          <w:szCs w:val="24"/>
        </w:rPr>
        <w:t>Company email address</w:t>
      </w:r>
      <w:proofErr w:type="gramStart"/>
      <w:r w:rsidRPr="006B6E25">
        <w:rPr>
          <w:rFonts w:ascii="Book Antiqua" w:eastAsia="Calibri" w:hAnsi="Book Antiqua"/>
          <w:szCs w:val="24"/>
        </w:rPr>
        <w:t>:…………………………………………………………………..</w:t>
      </w:r>
      <w:proofErr w:type="gramEnd"/>
    </w:p>
    <w:p w:rsidR="00381E77" w:rsidRPr="006B6E25" w:rsidRDefault="00381E77" w:rsidP="00381E77">
      <w:pPr>
        <w:spacing w:after="200" w:line="276" w:lineRule="auto"/>
        <w:jc w:val="both"/>
        <w:rPr>
          <w:rFonts w:ascii="Book Antiqua" w:eastAsia="Calibri" w:hAnsi="Book Antiqua"/>
          <w:szCs w:val="24"/>
        </w:rPr>
      </w:pPr>
    </w:p>
    <w:p w:rsidR="00381E77" w:rsidRPr="006B6E25" w:rsidRDefault="00381E77" w:rsidP="00381E77">
      <w:pPr>
        <w:spacing w:after="200" w:line="276" w:lineRule="auto"/>
        <w:jc w:val="both"/>
        <w:rPr>
          <w:rFonts w:ascii="Book Antiqua" w:eastAsia="Calibri" w:hAnsi="Book Antiqua"/>
          <w:szCs w:val="24"/>
        </w:rPr>
      </w:pPr>
      <w:r w:rsidRPr="006B6E25">
        <w:rPr>
          <w:rFonts w:ascii="Book Antiqua" w:eastAsia="Calibri" w:hAnsi="Book Antiqua"/>
          <w:szCs w:val="24"/>
        </w:rPr>
        <w:t>Contact Person</w:t>
      </w:r>
      <w:proofErr w:type="gramStart"/>
      <w:r w:rsidRPr="006B6E25">
        <w:rPr>
          <w:rFonts w:ascii="Book Antiqua" w:eastAsia="Calibri" w:hAnsi="Book Antiqua"/>
          <w:szCs w:val="24"/>
        </w:rPr>
        <w:t>:……………………………………………………………………………………</w:t>
      </w:r>
      <w:proofErr w:type="gramEnd"/>
    </w:p>
    <w:p w:rsidR="00381E77" w:rsidRPr="006B6E25" w:rsidRDefault="00381E77" w:rsidP="00381E77">
      <w:pPr>
        <w:spacing w:after="200" w:line="276" w:lineRule="auto"/>
        <w:jc w:val="both"/>
        <w:rPr>
          <w:rFonts w:ascii="Book Antiqua" w:eastAsia="Calibri" w:hAnsi="Book Antiqua"/>
          <w:szCs w:val="24"/>
        </w:rPr>
      </w:pPr>
    </w:p>
    <w:p w:rsidR="00381E77" w:rsidRPr="006B6E25" w:rsidRDefault="00381E77" w:rsidP="00381E77">
      <w:pPr>
        <w:spacing w:after="200" w:line="276" w:lineRule="auto"/>
        <w:jc w:val="both"/>
        <w:rPr>
          <w:rFonts w:ascii="Book Antiqua" w:eastAsia="Calibri" w:hAnsi="Book Antiqua"/>
          <w:szCs w:val="24"/>
        </w:rPr>
      </w:pPr>
    </w:p>
    <w:p w:rsidR="00381E77" w:rsidRPr="006B6E25" w:rsidRDefault="00381E77" w:rsidP="00381E77">
      <w:pPr>
        <w:spacing w:after="200" w:line="276" w:lineRule="auto"/>
        <w:jc w:val="both"/>
        <w:rPr>
          <w:rFonts w:ascii="Book Antiqua" w:eastAsia="Calibri" w:hAnsi="Book Antiqua"/>
          <w:szCs w:val="24"/>
        </w:rPr>
      </w:pPr>
      <w:r w:rsidRPr="006B6E25">
        <w:rPr>
          <w:rFonts w:ascii="Book Antiqua" w:eastAsia="Calibri" w:hAnsi="Book Antiqua"/>
          <w:szCs w:val="24"/>
        </w:rPr>
        <w:t>Once completed please submit this form to the email below;</w:t>
      </w:r>
    </w:p>
    <w:p w:rsidR="00381E77" w:rsidRPr="006B6E25" w:rsidRDefault="008B7CA7" w:rsidP="00381E77">
      <w:pPr>
        <w:spacing w:after="200" w:line="276" w:lineRule="auto"/>
        <w:jc w:val="both"/>
        <w:rPr>
          <w:rFonts w:ascii="Book Antiqua" w:eastAsia="Calibri" w:hAnsi="Book Antiqua"/>
          <w:b/>
          <w:szCs w:val="24"/>
        </w:rPr>
      </w:pPr>
      <w:hyperlink r:id="rId13" w:history="1">
        <w:r w:rsidR="00381E77" w:rsidRPr="00802FBF">
          <w:rPr>
            <w:rStyle w:val="Hyperlink"/>
            <w:rFonts w:ascii="Book Antiqua" w:eastAsia="Calibri" w:hAnsi="Book Antiqua"/>
            <w:b/>
            <w:szCs w:val="24"/>
          </w:rPr>
          <w:t>procure@kemsa.co.ke</w:t>
        </w:r>
      </w:hyperlink>
    </w:p>
    <w:p w:rsidR="00381E77" w:rsidRDefault="00381E77" w:rsidP="00D064B5">
      <w:pPr>
        <w:jc w:val="center"/>
        <w:rPr>
          <w:sz w:val="40"/>
          <w:szCs w:val="40"/>
        </w:rPr>
      </w:pPr>
    </w:p>
    <w:p w:rsidR="00455149" w:rsidRPr="00F422A0" w:rsidRDefault="00455149">
      <w:pPr>
        <w:jc w:val="center"/>
        <w:rPr>
          <w:sz w:val="40"/>
          <w:szCs w:val="40"/>
        </w:rPr>
        <w:sectPr w:rsidR="00455149" w:rsidRPr="00F422A0">
          <w:headerReference w:type="even" r:id="rId14"/>
          <w:headerReference w:type="first" r:id="rId15"/>
          <w:type w:val="oddPage"/>
          <w:pgSz w:w="12240" w:h="15840" w:code="1"/>
          <w:pgMar w:top="1440" w:right="1440" w:bottom="1440" w:left="1800" w:header="720" w:footer="720" w:gutter="0"/>
          <w:paperSrc w:first="15" w:other="15"/>
          <w:pgNumType w:fmt="lowerRoman"/>
          <w:cols w:space="720"/>
          <w:titlePg/>
        </w:sectPr>
      </w:pPr>
    </w:p>
    <w:p w:rsidR="00455149" w:rsidRDefault="00455149">
      <w:pPr>
        <w:jc w:val="center"/>
        <w:rPr>
          <w:b/>
          <w:sz w:val="32"/>
        </w:rPr>
      </w:pPr>
      <w:r>
        <w:rPr>
          <w:b/>
          <w:sz w:val="32"/>
        </w:rPr>
        <w:lastRenderedPageBreak/>
        <w:t>Table of Contents</w:t>
      </w:r>
    </w:p>
    <w:p w:rsidR="00455149" w:rsidRDefault="00455149">
      <w:pPr>
        <w:rPr>
          <w:i/>
        </w:rPr>
      </w:pPr>
    </w:p>
    <w:p w:rsidR="00744AC8" w:rsidRDefault="00075F5F">
      <w:pPr>
        <w:pStyle w:val="TOC1"/>
        <w:rPr>
          <w:rFonts w:asciiTheme="minorHAnsi" w:eastAsiaTheme="minorEastAsia" w:hAnsiTheme="minorHAnsi" w:cstheme="minorBidi"/>
          <w:b w:val="0"/>
          <w:sz w:val="22"/>
          <w:szCs w:val="22"/>
        </w:rPr>
      </w:pPr>
      <w:r>
        <w:rPr>
          <w:i/>
        </w:rPr>
        <w:fldChar w:fldCharType="begin"/>
      </w:r>
      <w:r w:rsidR="00455149">
        <w:rPr>
          <w:i/>
        </w:rPr>
        <w:instrText xml:space="preserve"> TOC \t "Heading 1,1,Subtitle,2" </w:instrText>
      </w:r>
      <w:r>
        <w:rPr>
          <w:i/>
        </w:rPr>
        <w:fldChar w:fldCharType="separate"/>
      </w:r>
      <w:r w:rsidR="00744AC8">
        <w:t>PART 1 – Bidding Procedures</w:t>
      </w:r>
      <w:r w:rsidR="00744AC8">
        <w:tab/>
      </w:r>
      <w:r w:rsidR="00744AC8">
        <w:fldChar w:fldCharType="begin"/>
      </w:r>
      <w:r w:rsidR="00744AC8">
        <w:instrText xml:space="preserve"> PAGEREF _Toc347227538 \h </w:instrText>
      </w:r>
      <w:r w:rsidR="00744AC8">
        <w:fldChar w:fldCharType="separate"/>
      </w:r>
      <w:r w:rsidR="008B7CA7">
        <w:t>1</w:t>
      </w:r>
      <w:r w:rsidR="00744AC8">
        <w:fldChar w:fldCharType="end"/>
      </w:r>
    </w:p>
    <w:p w:rsidR="00744AC8" w:rsidRDefault="00744AC8">
      <w:pPr>
        <w:pStyle w:val="TOC2"/>
        <w:rPr>
          <w:rFonts w:asciiTheme="minorHAnsi" w:eastAsiaTheme="minorEastAsia" w:hAnsiTheme="minorHAnsi" w:cstheme="minorBidi"/>
          <w:sz w:val="22"/>
          <w:szCs w:val="22"/>
        </w:rPr>
      </w:pPr>
      <w:r>
        <w:t>Section I.  Instructions to Bidders</w:t>
      </w:r>
      <w:r>
        <w:tab/>
      </w:r>
      <w:r>
        <w:fldChar w:fldCharType="begin"/>
      </w:r>
      <w:r>
        <w:instrText xml:space="preserve"> PAGEREF _Toc347227539 \h </w:instrText>
      </w:r>
      <w:r>
        <w:fldChar w:fldCharType="separate"/>
      </w:r>
      <w:r w:rsidR="008B7CA7">
        <w:t>3</w:t>
      </w:r>
      <w:r>
        <w:fldChar w:fldCharType="end"/>
      </w:r>
    </w:p>
    <w:p w:rsidR="00744AC8" w:rsidRDefault="00744AC8">
      <w:pPr>
        <w:pStyle w:val="TOC2"/>
        <w:rPr>
          <w:rFonts w:asciiTheme="minorHAnsi" w:eastAsiaTheme="minorEastAsia" w:hAnsiTheme="minorHAnsi" w:cstheme="minorBidi"/>
          <w:sz w:val="22"/>
          <w:szCs w:val="22"/>
        </w:rPr>
      </w:pPr>
      <w:r>
        <w:t>Section II.  Bid Data Sheet (BDS)</w:t>
      </w:r>
      <w:r>
        <w:tab/>
      </w:r>
      <w:r>
        <w:fldChar w:fldCharType="begin"/>
      </w:r>
      <w:r>
        <w:instrText xml:space="preserve"> PAGEREF _Toc347227540 \h </w:instrText>
      </w:r>
      <w:r>
        <w:fldChar w:fldCharType="separate"/>
      </w:r>
      <w:r w:rsidR="008B7CA7">
        <w:t>29</w:t>
      </w:r>
      <w:r>
        <w:fldChar w:fldCharType="end"/>
      </w:r>
    </w:p>
    <w:p w:rsidR="00744AC8" w:rsidRDefault="00744AC8">
      <w:pPr>
        <w:pStyle w:val="TOC2"/>
        <w:rPr>
          <w:rFonts w:asciiTheme="minorHAnsi" w:eastAsiaTheme="minorEastAsia" w:hAnsiTheme="minorHAnsi" w:cstheme="minorBidi"/>
          <w:sz w:val="22"/>
          <w:szCs w:val="22"/>
        </w:rPr>
      </w:pPr>
      <w:r>
        <w:t>Section III.  Evaluation and Qualification Criteria</w:t>
      </w:r>
      <w:r>
        <w:tab/>
      </w:r>
      <w:r>
        <w:fldChar w:fldCharType="begin"/>
      </w:r>
      <w:r>
        <w:instrText xml:space="preserve"> PAGEREF _Toc347227541 \h </w:instrText>
      </w:r>
      <w:r>
        <w:fldChar w:fldCharType="separate"/>
      </w:r>
      <w:r w:rsidR="008B7CA7">
        <w:t>37</w:t>
      </w:r>
      <w:r>
        <w:fldChar w:fldCharType="end"/>
      </w:r>
    </w:p>
    <w:p w:rsidR="00744AC8" w:rsidRDefault="00744AC8">
      <w:pPr>
        <w:pStyle w:val="TOC2"/>
        <w:rPr>
          <w:rFonts w:asciiTheme="minorHAnsi" w:eastAsiaTheme="minorEastAsia" w:hAnsiTheme="minorHAnsi" w:cstheme="minorBidi"/>
          <w:sz w:val="22"/>
          <w:szCs w:val="22"/>
        </w:rPr>
      </w:pPr>
      <w:r>
        <w:t>Section IV.  Bidding Forms</w:t>
      </w:r>
      <w:r>
        <w:tab/>
      </w:r>
      <w:r>
        <w:fldChar w:fldCharType="begin"/>
      </w:r>
      <w:r>
        <w:instrText xml:space="preserve"> PAGEREF _Toc347227542 \h </w:instrText>
      </w:r>
      <w:r>
        <w:fldChar w:fldCharType="separate"/>
      </w:r>
      <w:r w:rsidR="008B7CA7">
        <w:t>43</w:t>
      </w:r>
      <w:r>
        <w:fldChar w:fldCharType="end"/>
      </w:r>
    </w:p>
    <w:p w:rsidR="00744AC8" w:rsidRDefault="00744AC8">
      <w:pPr>
        <w:pStyle w:val="TOC2"/>
        <w:rPr>
          <w:rFonts w:asciiTheme="minorHAnsi" w:eastAsiaTheme="minorEastAsia" w:hAnsiTheme="minorHAnsi" w:cstheme="minorBidi"/>
          <w:sz w:val="22"/>
          <w:szCs w:val="22"/>
        </w:rPr>
      </w:pPr>
      <w:r>
        <w:t>Section V.  Eligible Countries</w:t>
      </w:r>
      <w:r>
        <w:tab/>
      </w:r>
      <w:r>
        <w:fldChar w:fldCharType="begin"/>
      </w:r>
      <w:r>
        <w:instrText xml:space="preserve"> PAGEREF _Toc347227543 \h </w:instrText>
      </w:r>
      <w:r>
        <w:fldChar w:fldCharType="separate"/>
      </w:r>
      <w:r w:rsidR="008B7CA7">
        <w:t>63</w:t>
      </w:r>
      <w:r>
        <w:fldChar w:fldCharType="end"/>
      </w:r>
    </w:p>
    <w:p w:rsidR="00744AC8" w:rsidRDefault="00744AC8">
      <w:pPr>
        <w:pStyle w:val="TOC2"/>
        <w:rPr>
          <w:rFonts w:asciiTheme="minorHAnsi" w:eastAsiaTheme="minorEastAsia" w:hAnsiTheme="minorHAnsi" w:cstheme="minorBidi"/>
          <w:sz w:val="22"/>
          <w:szCs w:val="22"/>
        </w:rPr>
      </w:pPr>
      <w:r>
        <w:t>Section VI. Bank Policy - Corrupt and Fraudulent Practices</w:t>
      </w:r>
      <w:r>
        <w:tab/>
      </w:r>
      <w:r>
        <w:fldChar w:fldCharType="begin"/>
      </w:r>
      <w:r>
        <w:instrText xml:space="preserve"> PAGEREF _Toc347227544 \h </w:instrText>
      </w:r>
      <w:r>
        <w:fldChar w:fldCharType="separate"/>
      </w:r>
      <w:r w:rsidR="008B7CA7">
        <w:t>65</w:t>
      </w:r>
      <w:r>
        <w:fldChar w:fldCharType="end"/>
      </w:r>
    </w:p>
    <w:p w:rsidR="00744AC8" w:rsidRDefault="00744AC8">
      <w:pPr>
        <w:pStyle w:val="TOC1"/>
        <w:rPr>
          <w:rFonts w:asciiTheme="minorHAnsi" w:eastAsiaTheme="minorEastAsia" w:hAnsiTheme="minorHAnsi" w:cstheme="minorBidi"/>
          <w:b w:val="0"/>
          <w:sz w:val="22"/>
          <w:szCs w:val="22"/>
        </w:rPr>
      </w:pPr>
      <w:r>
        <w:t>PART 2 – Supply Requirements</w:t>
      </w:r>
      <w:r>
        <w:tab/>
      </w:r>
      <w:r>
        <w:fldChar w:fldCharType="begin"/>
      </w:r>
      <w:r>
        <w:instrText xml:space="preserve"> PAGEREF _Toc347227545 \h </w:instrText>
      </w:r>
      <w:r>
        <w:fldChar w:fldCharType="separate"/>
      </w:r>
      <w:r w:rsidR="008B7CA7">
        <w:t>69</w:t>
      </w:r>
      <w:r>
        <w:fldChar w:fldCharType="end"/>
      </w:r>
    </w:p>
    <w:p w:rsidR="00744AC8" w:rsidRDefault="00744AC8">
      <w:pPr>
        <w:pStyle w:val="TOC2"/>
        <w:rPr>
          <w:rFonts w:asciiTheme="minorHAnsi" w:eastAsiaTheme="minorEastAsia" w:hAnsiTheme="minorHAnsi" w:cstheme="minorBidi"/>
          <w:sz w:val="22"/>
          <w:szCs w:val="22"/>
        </w:rPr>
      </w:pPr>
      <w:r>
        <w:t>Section VII.  Schedule of Requirements</w:t>
      </w:r>
      <w:r>
        <w:tab/>
      </w:r>
      <w:r>
        <w:fldChar w:fldCharType="begin"/>
      </w:r>
      <w:r>
        <w:instrText xml:space="preserve"> PAGEREF _Toc347227546 \h </w:instrText>
      </w:r>
      <w:r>
        <w:fldChar w:fldCharType="separate"/>
      </w:r>
      <w:r w:rsidR="008B7CA7">
        <w:t>71</w:t>
      </w:r>
      <w:r>
        <w:fldChar w:fldCharType="end"/>
      </w:r>
    </w:p>
    <w:p w:rsidR="00744AC8" w:rsidRDefault="00744AC8">
      <w:pPr>
        <w:pStyle w:val="TOC1"/>
        <w:rPr>
          <w:rFonts w:asciiTheme="minorHAnsi" w:eastAsiaTheme="minorEastAsia" w:hAnsiTheme="minorHAnsi" w:cstheme="minorBidi"/>
          <w:b w:val="0"/>
          <w:sz w:val="22"/>
          <w:szCs w:val="22"/>
        </w:rPr>
      </w:pPr>
      <w:r>
        <w:t>PART 3 - Contract</w:t>
      </w:r>
      <w:r>
        <w:tab/>
      </w:r>
      <w:r>
        <w:fldChar w:fldCharType="begin"/>
      </w:r>
      <w:r>
        <w:instrText xml:space="preserve"> PAGEREF _Toc347227547 \h </w:instrText>
      </w:r>
      <w:r>
        <w:fldChar w:fldCharType="separate"/>
      </w:r>
      <w:r w:rsidR="008B7CA7">
        <w:t>81</w:t>
      </w:r>
      <w:r>
        <w:fldChar w:fldCharType="end"/>
      </w:r>
    </w:p>
    <w:p w:rsidR="00744AC8" w:rsidRDefault="00744AC8">
      <w:pPr>
        <w:pStyle w:val="TOC2"/>
        <w:rPr>
          <w:rFonts w:asciiTheme="minorHAnsi" w:eastAsiaTheme="minorEastAsia" w:hAnsiTheme="minorHAnsi" w:cstheme="minorBidi"/>
          <w:sz w:val="22"/>
          <w:szCs w:val="22"/>
        </w:rPr>
      </w:pPr>
      <w:r>
        <w:t>Section VIII.  General Conditions of Contract</w:t>
      </w:r>
      <w:r>
        <w:tab/>
      </w:r>
      <w:r>
        <w:fldChar w:fldCharType="begin"/>
      </w:r>
      <w:r>
        <w:instrText xml:space="preserve"> PAGEREF _Toc347227548 \h </w:instrText>
      </w:r>
      <w:r>
        <w:fldChar w:fldCharType="separate"/>
      </w:r>
      <w:r w:rsidR="008B7CA7">
        <w:t>83</w:t>
      </w:r>
      <w:r>
        <w:fldChar w:fldCharType="end"/>
      </w:r>
    </w:p>
    <w:p w:rsidR="00744AC8" w:rsidRDefault="00744AC8">
      <w:pPr>
        <w:pStyle w:val="TOC2"/>
        <w:rPr>
          <w:rFonts w:asciiTheme="minorHAnsi" w:eastAsiaTheme="minorEastAsia" w:hAnsiTheme="minorHAnsi" w:cstheme="minorBidi"/>
          <w:sz w:val="22"/>
          <w:szCs w:val="22"/>
        </w:rPr>
      </w:pPr>
      <w:r>
        <w:t>Section IX.  Special Conditions of Contract</w:t>
      </w:r>
      <w:r>
        <w:tab/>
      </w:r>
      <w:r>
        <w:fldChar w:fldCharType="begin"/>
      </w:r>
      <w:r>
        <w:instrText xml:space="preserve"> PAGEREF _Toc347227549 \h </w:instrText>
      </w:r>
      <w:r>
        <w:fldChar w:fldCharType="separate"/>
      </w:r>
      <w:r w:rsidR="008B7CA7">
        <w:t>107</w:t>
      </w:r>
      <w:r>
        <w:fldChar w:fldCharType="end"/>
      </w:r>
    </w:p>
    <w:p w:rsidR="00744AC8" w:rsidRDefault="00744AC8">
      <w:pPr>
        <w:pStyle w:val="TOC2"/>
        <w:rPr>
          <w:rFonts w:asciiTheme="minorHAnsi" w:eastAsiaTheme="minorEastAsia" w:hAnsiTheme="minorHAnsi" w:cstheme="minorBidi"/>
          <w:sz w:val="22"/>
          <w:szCs w:val="22"/>
        </w:rPr>
      </w:pPr>
      <w:r>
        <w:t>Section X.  Contract Forms</w:t>
      </w:r>
      <w:r>
        <w:tab/>
      </w:r>
      <w:r>
        <w:fldChar w:fldCharType="begin"/>
      </w:r>
      <w:r>
        <w:instrText xml:space="preserve"> PAGEREF _Toc347227550 \h </w:instrText>
      </w:r>
      <w:r>
        <w:fldChar w:fldCharType="separate"/>
      </w:r>
      <w:r w:rsidR="008B7CA7">
        <w:t>117</w:t>
      </w:r>
      <w:r>
        <w:fldChar w:fldCharType="end"/>
      </w:r>
    </w:p>
    <w:p w:rsidR="00455149" w:rsidRDefault="00075F5F">
      <w:pPr>
        <w:spacing w:before="120" w:after="120"/>
        <w:rPr>
          <w:iCs/>
        </w:rPr>
      </w:pPr>
      <w:r>
        <w:rPr>
          <w:i/>
        </w:rPr>
        <w:fldChar w:fldCharType="end"/>
      </w:r>
    </w:p>
    <w:p w:rsidR="00455149" w:rsidRDefault="00455149">
      <w:pPr>
        <w:spacing w:before="120" w:after="120"/>
        <w:rPr>
          <w:iCs/>
        </w:rPr>
      </w:pPr>
    </w:p>
    <w:p w:rsidR="00455149" w:rsidRDefault="00455149">
      <w:pPr>
        <w:sectPr w:rsidR="00455149">
          <w:headerReference w:type="even" r:id="rId16"/>
          <w:headerReference w:type="default" r:id="rId17"/>
          <w:headerReference w:type="first" r:id="rId18"/>
          <w:pgSz w:w="12240" w:h="15840" w:code="1"/>
          <w:pgMar w:top="1440" w:right="1440" w:bottom="1440" w:left="1800" w:header="720" w:footer="720" w:gutter="0"/>
          <w:paperSrc w:first="15" w:other="15"/>
          <w:pgNumType w:fmt="lowerRoman" w:chapStyle="1"/>
          <w:cols w:space="720"/>
          <w:titlePg/>
        </w:sectPr>
      </w:pPr>
    </w:p>
    <w:p w:rsidR="00455149" w:rsidRPr="00652EBF" w:rsidRDefault="00455149" w:rsidP="00652EBF"/>
    <w:p w:rsidR="00381E77" w:rsidRDefault="00381E77" w:rsidP="00381E77">
      <w:pPr>
        <w:pStyle w:val="Heading4"/>
        <w:numPr>
          <w:ilvl w:val="0"/>
          <w:numId w:val="0"/>
        </w:numPr>
        <w:ind w:left="1512"/>
        <w:rPr>
          <w:rFonts w:ascii="Book Antiqua" w:hAnsi="Book Antiqua" w:cs="Arial"/>
          <w:sz w:val="28"/>
          <w:szCs w:val="28"/>
        </w:rPr>
      </w:pPr>
    </w:p>
    <w:p w:rsidR="00381E77" w:rsidRDefault="00381E77" w:rsidP="00381E77">
      <w:pPr>
        <w:pStyle w:val="Sub-ClauseText"/>
      </w:pPr>
    </w:p>
    <w:p w:rsidR="00381E77" w:rsidRPr="00CB2FDF" w:rsidRDefault="00381E77" w:rsidP="00381E77">
      <w:pPr>
        <w:pStyle w:val="Sub-ClauseText"/>
      </w:pPr>
    </w:p>
    <w:p w:rsidR="00381E77" w:rsidRPr="00DF7208" w:rsidRDefault="00381E77" w:rsidP="00381E77"/>
    <w:p w:rsidR="00381E77" w:rsidRPr="006B6E25" w:rsidRDefault="00381E77" w:rsidP="00381E77"/>
    <w:p w:rsidR="00381E77" w:rsidRDefault="00381E77" w:rsidP="00381E77"/>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Pr>
        <w:pStyle w:val="Heading1"/>
      </w:pPr>
      <w:bookmarkStart w:id="1" w:name="_Toc438529596"/>
      <w:bookmarkStart w:id="2" w:name="_Toc438725752"/>
      <w:bookmarkStart w:id="3" w:name="_Toc438817747"/>
      <w:bookmarkStart w:id="4" w:name="_Toc438954441"/>
      <w:bookmarkStart w:id="5" w:name="_Toc461939615"/>
      <w:bookmarkStart w:id="6" w:name="_Toc347227538"/>
      <w:r>
        <w:t>PART 1 – Bidding Procedures</w:t>
      </w:r>
      <w:bookmarkEnd w:id="1"/>
      <w:bookmarkEnd w:id="2"/>
      <w:bookmarkEnd w:id="3"/>
      <w:bookmarkEnd w:id="4"/>
      <w:bookmarkEnd w:id="5"/>
      <w:bookmarkEnd w:id="6"/>
    </w:p>
    <w:p w:rsidR="00455149" w:rsidRDefault="00455149"/>
    <w:p w:rsidR="00455149" w:rsidRDefault="00455149">
      <w:pPr>
        <w:sectPr w:rsidR="00455149">
          <w:headerReference w:type="first" r:id="rId19"/>
          <w:type w:val="oddPage"/>
          <w:pgSz w:w="12240" w:h="15840" w:code="1"/>
          <w:pgMar w:top="1440" w:right="1440" w:bottom="1440" w:left="1800" w:header="720" w:footer="720" w:gutter="0"/>
          <w:paperSrc w:first="15" w:other="15"/>
          <w:pgNumType w:start="1" w:chapStyle="1"/>
          <w:cols w:space="720"/>
          <w:titlePg/>
        </w:sectPr>
      </w:pPr>
    </w:p>
    <w:tbl>
      <w:tblPr>
        <w:tblW w:w="0" w:type="auto"/>
        <w:tblLayout w:type="fixed"/>
        <w:tblLook w:val="0000" w:firstRow="0" w:lastRow="0" w:firstColumn="0" w:lastColumn="0" w:noHBand="0" w:noVBand="0"/>
      </w:tblPr>
      <w:tblGrid>
        <w:gridCol w:w="9198"/>
      </w:tblGrid>
      <w:tr w:rsidR="00455149">
        <w:trPr>
          <w:trHeight w:val="801"/>
        </w:trPr>
        <w:tc>
          <w:tcPr>
            <w:tcW w:w="9198" w:type="dxa"/>
            <w:vAlign w:val="center"/>
          </w:tcPr>
          <w:p w:rsidR="00455149" w:rsidRDefault="00455149">
            <w:pPr>
              <w:pStyle w:val="Subtitle"/>
            </w:pPr>
            <w:bookmarkStart w:id="7" w:name="_Toc438954442"/>
            <w:bookmarkStart w:id="8" w:name="_Toc347227539"/>
            <w:r>
              <w:lastRenderedPageBreak/>
              <w:t>Section I.  Instructions to Bidders</w:t>
            </w:r>
            <w:bookmarkEnd w:id="7"/>
            <w:bookmarkEnd w:id="8"/>
          </w:p>
        </w:tc>
      </w:tr>
    </w:tbl>
    <w:p w:rsidR="00455149" w:rsidRDefault="00455149"/>
    <w:p w:rsidR="00455149" w:rsidRDefault="00455149">
      <w:pPr>
        <w:jc w:val="center"/>
        <w:rPr>
          <w:b/>
          <w:sz w:val="32"/>
        </w:rPr>
      </w:pPr>
      <w:r>
        <w:rPr>
          <w:b/>
          <w:sz w:val="32"/>
        </w:rPr>
        <w:t>Table of Clauses</w:t>
      </w:r>
    </w:p>
    <w:p w:rsidR="00455149" w:rsidRDefault="00455149"/>
    <w:p w:rsidR="002373F0" w:rsidRDefault="00075F5F">
      <w:pPr>
        <w:pStyle w:val="TOC1"/>
        <w:rPr>
          <w:rFonts w:asciiTheme="minorHAnsi" w:eastAsiaTheme="minorEastAsia" w:hAnsiTheme="minorHAnsi" w:cstheme="minorBidi"/>
          <w:b w:val="0"/>
          <w:sz w:val="22"/>
          <w:szCs w:val="22"/>
        </w:rPr>
      </w:pPr>
      <w:r>
        <w:fldChar w:fldCharType="begin"/>
      </w:r>
      <w:r w:rsidR="00455149">
        <w:instrText xml:space="preserve"> TOC \t "Body Text 2,1,Sec1-Clauses,2" </w:instrText>
      </w:r>
      <w:r>
        <w:fldChar w:fldCharType="separate"/>
      </w:r>
      <w:r w:rsidR="002373F0" w:rsidRPr="00992016">
        <w:rPr>
          <w:kern w:val="28"/>
        </w:rPr>
        <w:t>A.</w:t>
      </w:r>
      <w:r w:rsidR="002373F0">
        <w:rPr>
          <w:rFonts w:asciiTheme="minorHAnsi" w:eastAsiaTheme="minorEastAsia" w:hAnsiTheme="minorHAnsi" w:cstheme="minorBidi"/>
          <w:b w:val="0"/>
          <w:sz w:val="22"/>
          <w:szCs w:val="22"/>
        </w:rPr>
        <w:tab/>
      </w:r>
      <w:r w:rsidR="002373F0">
        <w:t>General</w:t>
      </w:r>
      <w:r w:rsidR="002373F0">
        <w:tab/>
      </w:r>
      <w:r w:rsidR="002373F0">
        <w:fldChar w:fldCharType="begin"/>
      </w:r>
      <w:r w:rsidR="002373F0">
        <w:instrText xml:space="preserve"> PAGEREF _Toc348000781 \h </w:instrText>
      </w:r>
      <w:r w:rsidR="002373F0">
        <w:fldChar w:fldCharType="separate"/>
      </w:r>
      <w:r w:rsidR="008B7CA7">
        <w:t>5</w:t>
      </w:r>
      <w:r w:rsidR="002373F0">
        <w:fldChar w:fldCharType="end"/>
      </w:r>
    </w:p>
    <w:p w:rsidR="002373F0" w:rsidRDefault="002373F0">
      <w:pPr>
        <w:pStyle w:val="TOC2"/>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Scope of Bid</w:t>
      </w:r>
      <w:r>
        <w:tab/>
      </w:r>
      <w:r>
        <w:fldChar w:fldCharType="begin"/>
      </w:r>
      <w:r>
        <w:instrText xml:space="preserve"> PAGEREF _Toc348000782 \h </w:instrText>
      </w:r>
      <w:r>
        <w:fldChar w:fldCharType="separate"/>
      </w:r>
      <w:r w:rsidR="008B7CA7">
        <w:t>5</w:t>
      </w:r>
      <w:r>
        <w:fldChar w:fldCharType="end"/>
      </w:r>
    </w:p>
    <w:p w:rsidR="002373F0" w:rsidRDefault="002373F0">
      <w:pPr>
        <w:pStyle w:val="TOC2"/>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Source of Funds</w:t>
      </w:r>
      <w:r>
        <w:tab/>
      </w:r>
      <w:r>
        <w:fldChar w:fldCharType="begin"/>
      </w:r>
      <w:r>
        <w:instrText xml:space="preserve"> PAGEREF _Toc348000783 \h </w:instrText>
      </w:r>
      <w:r>
        <w:fldChar w:fldCharType="separate"/>
      </w:r>
      <w:r w:rsidR="008B7CA7">
        <w:t>5</w:t>
      </w:r>
      <w:r>
        <w:fldChar w:fldCharType="end"/>
      </w:r>
    </w:p>
    <w:p w:rsidR="002373F0" w:rsidRDefault="002373F0">
      <w:pPr>
        <w:pStyle w:val="TOC2"/>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Corrupt and Fraudulent Practices</w:t>
      </w:r>
      <w:r>
        <w:tab/>
      </w:r>
      <w:r>
        <w:fldChar w:fldCharType="begin"/>
      </w:r>
      <w:r>
        <w:instrText xml:space="preserve"> PAGEREF _Toc348000784 \h </w:instrText>
      </w:r>
      <w:r>
        <w:fldChar w:fldCharType="separate"/>
      </w:r>
      <w:r w:rsidR="008B7CA7">
        <w:t>6</w:t>
      </w:r>
      <w:r>
        <w:fldChar w:fldCharType="end"/>
      </w:r>
    </w:p>
    <w:p w:rsidR="002373F0" w:rsidRDefault="002373F0">
      <w:pPr>
        <w:pStyle w:val="TOC2"/>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Eligible Bidders</w:t>
      </w:r>
      <w:r>
        <w:tab/>
      </w:r>
      <w:r>
        <w:fldChar w:fldCharType="begin"/>
      </w:r>
      <w:r>
        <w:instrText xml:space="preserve"> PAGEREF _Toc348000785 \h </w:instrText>
      </w:r>
      <w:r>
        <w:fldChar w:fldCharType="separate"/>
      </w:r>
      <w:r w:rsidR="008B7CA7">
        <w:t>6</w:t>
      </w:r>
      <w:r>
        <w:fldChar w:fldCharType="end"/>
      </w:r>
    </w:p>
    <w:p w:rsidR="002373F0" w:rsidRDefault="002373F0">
      <w:pPr>
        <w:pStyle w:val="TOC2"/>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Eligible Goods and Related Services</w:t>
      </w:r>
      <w:r>
        <w:tab/>
      </w:r>
      <w:r>
        <w:fldChar w:fldCharType="begin"/>
      </w:r>
      <w:r>
        <w:instrText xml:space="preserve"> PAGEREF _Toc348000786 \h </w:instrText>
      </w:r>
      <w:r>
        <w:fldChar w:fldCharType="separate"/>
      </w:r>
      <w:r w:rsidR="008B7CA7">
        <w:t>8</w:t>
      </w:r>
      <w:r>
        <w:fldChar w:fldCharType="end"/>
      </w:r>
    </w:p>
    <w:p w:rsidR="002373F0" w:rsidRDefault="002373F0">
      <w:pPr>
        <w:pStyle w:val="TOC1"/>
        <w:rPr>
          <w:rFonts w:asciiTheme="minorHAnsi" w:eastAsiaTheme="minorEastAsia" w:hAnsiTheme="minorHAnsi" w:cstheme="minorBidi"/>
          <w:b w:val="0"/>
          <w:sz w:val="22"/>
          <w:szCs w:val="22"/>
        </w:rPr>
      </w:pPr>
      <w:r>
        <w:t>B. Contents of Bidding Document</w:t>
      </w:r>
      <w:r>
        <w:tab/>
      </w:r>
      <w:r>
        <w:fldChar w:fldCharType="begin"/>
      </w:r>
      <w:r>
        <w:instrText xml:space="preserve"> PAGEREF _Toc348000787 \h </w:instrText>
      </w:r>
      <w:r>
        <w:fldChar w:fldCharType="separate"/>
      </w:r>
      <w:r w:rsidR="008B7CA7">
        <w:t>9</w:t>
      </w:r>
      <w:r>
        <w:fldChar w:fldCharType="end"/>
      </w:r>
    </w:p>
    <w:p w:rsidR="002373F0" w:rsidRDefault="002373F0">
      <w:pPr>
        <w:pStyle w:val="TOC2"/>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Sections of Bidding Document</w:t>
      </w:r>
      <w:r>
        <w:tab/>
      </w:r>
      <w:r>
        <w:fldChar w:fldCharType="begin"/>
      </w:r>
      <w:r>
        <w:instrText xml:space="preserve"> PAGEREF _Toc348000788 \h </w:instrText>
      </w:r>
      <w:r>
        <w:fldChar w:fldCharType="separate"/>
      </w:r>
      <w:r w:rsidR="008B7CA7">
        <w:t>9</w:t>
      </w:r>
      <w:r>
        <w:fldChar w:fldCharType="end"/>
      </w:r>
    </w:p>
    <w:p w:rsidR="002373F0" w:rsidRDefault="002373F0">
      <w:pPr>
        <w:pStyle w:val="TOC2"/>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Clarification of Bidding Documents, Site Visit, Pre-Bid Meeting</w:t>
      </w:r>
      <w:r>
        <w:tab/>
      </w:r>
      <w:r>
        <w:fldChar w:fldCharType="begin"/>
      </w:r>
      <w:r>
        <w:instrText xml:space="preserve"> PAGEREF _Toc348000789 \h </w:instrText>
      </w:r>
      <w:r>
        <w:fldChar w:fldCharType="separate"/>
      </w:r>
      <w:r w:rsidR="008B7CA7">
        <w:t>10</w:t>
      </w:r>
      <w:r>
        <w:fldChar w:fldCharType="end"/>
      </w:r>
    </w:p>
    <w:p w:rsidR="002373F0" w:rsidRDefault="002373F0">
      <w:pPr>
        <w:pStyle w:val="TOC2"/>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Amendment of Bidding Document</w:t>
      </w:r>
      <w:r>
        <w:tab/>
      </w:r>
      <w:r>
        <w:fldChar w:fldCharType="begin"/>
      </w:r>
      <w:r>
        <w:instrText xml:space="preserve"> PAGEREF _Toc348000790 \h </w:instrText>
      </w:r>
      <w:r>
        <w:fldChar w:fldCharType="separate"/>
      </w:r>
      <w:r w:rsidR="008B7CA7">
        <w:t>10</w:t>
      </w:r>
      <w:r>
        <w:fldChar w:fldCharType="end"/>
      </w:r>
    </w:p>
    <w:p w:rsidR="002373F0" w:rsidRDefault="002373F0">
      <w:pPr>
        <w:pStyle w:val="TOC1"/>
        <w:rPr>
          <w:rFonts w:asciiTheme="minorHAnsi" w:eastAsiaTheme="minorEastAsia" w:hAnsiTheme="minorHAnsi" w:cstheme="minorBidi"/>
          <w:b w:val="0"/>
          <w:sz w:val="22"/>
          <w:szCs w:val="22"/>
        </w:rPr>
      </w:pPr>
      <w:r>
        <w:t>C. Preparation of Bids</w:t>
      </w:r>
      <w:r>
        <w:tab/>
      </w:r>
      <w:r>
        <w:fldChar w:fldCharType="begin"/>
      </w:r>
      <w:r>
        <w:instrText xml:space="preserve"> PAGEREF _Toc348000791 \h </w:instrText>
      </w:r>
      <w:r>
        <w:fldChar w:fldCharType="separate"/>
      </w:r>
      <w:r w:rsidR="008B7CA7">
        <w:t>10</w:t>
      </w:r>
      <w:r>
        <w:fldChar w:fldCharType="end"/>
      </w:r>
    </w:p>
    <w:p w:rsidR="002373F0" w:rsidRDefault="002373F0">
      <w:pPr>
        <w:pStyle w:val="TOC2"/>
        <w:rPr>
          <w:rFonts w:asciiTheme="minorHAnsi" w:eastAsiaTheme="minorEastAsia" w:hAnsiTheme="minorHAnsi" w:cstheme="minorBidi"/>
          <w:sz w:val="22"/>
          <w:szCs w:val="22"/>
        </w:rPr>
      </w:pPr>
      <w:r>
        <w:t>9.</w:t>
      </w:r>
      <w:r>
        <w:rPr>
          <w:rFonts w:asciiTheme="minorHAnsi" w:eastAsiaTheme="minorEastAsia" w:hAnsiTheme="minorHAnsi" w:cstheme="minorBidi"/>
          <w:sz w:val="22"/>
          <w:szCs w:val="22"/>
        </w:rPr>
        <w:tab/>
      </w:r>
      <w:r>
        <w:t>Cost of Bidding</w:t>
      </w:r>
      <w:r>
        <w:tab/>
      </w:r>
      <w:r>
        <w:fldChar w:fldCharType="begin"/>
      </w:r>
      <w:r>
        <w:instrText xml:space="preserve"> PAGEREF _Toc348000792 \h </w:instrText>
      </w:r>
      <w:r>
        <w:fldChar w:fldCharType="separate"/>
      </w:r>
      <w:r w:rsidR="008B7CA7">
        <w:t>10</w:t>
      </w:r>
      <w:r>
        <w:fldChar w:fldCharType="end"/>
      </w:r>
    </w:p>
    <w:p w:rsidR="002373F0" w:rsidRDefault="002373F0">
      <w:pPr>
        <w:pStyle w:val="TOC2"/>
        <w:rPr>
          <w:rFonts w:asciiTheme="minorHAnsi" w:eastAsiaTheme="minorEastAsia" w:hAnsiTheme="minorHAnsi" w:cstheme="minorBidi"/>
          <w:sz w:val="22"/>
          <w:szCs w:val="22"/>
        </w:rPr>
      </w:pPr>
      <w:r>
        <w:t>10.</w:t>
      </w:r>
      <w:r>
        <w:rPr>
          <w:rFonts w:asciiTheme="minorHAnsi" w:eastAsiaTheme="minorEastAsia" w:hAnsiTheme="minorHAnsi" w:cstheme="minorBidi"/>
          <w:sz w:val="22"/>
          <w:szCs w:val="22"/>
        </w:rPr>
        <w:tab/>
      </w:r>
      <w:r>
        <w:t>Language of Bid</w:t>
      </w:r>
      <w:r>
        <w:tab/>
      </w:r>
      <w:r>
        <w:fldChar w:fldCharType="begin"/>
      </w:r>
      <w:r>
        <w:instrText xml:space="preserve"> PAGEREF _Toc348000793 \h </w:instrText>
      </w:r>
      <w:r>
        <w:fldChar w:fldCharType="separate"/>
      </w:r>
      <w:r w:rsidR="008B7CA7">
        <w:t>10</w:t>
      </w:r>
      <w:r>
        <w:fldChar w:fldCharType="end"/>
      </w:r>
    </w:p>
    <w:p w:rsidR="002373F0" w:rsidRDefault="002373F0">
      <w:pPr>
        <w:pStyle w:val="TOC2"/>
        <w:rPr>
          <w:rFonts w:asciiTheme="minorHAnsi" w:eastAsiaTheme="minorEastAsia" w:hAnsiTheme="minorHAnsi" w:cstheme="minorBidi"/>
          <w:sz w:val="22"/>
          <w:szCs w:val="22"/>
        </w:rPr>
      </w:pPr>
      <w:r>
        <w:t>11.</w:t>
      </w:r>
      <w:r>
        <w:rPr>
          <w:rFonts w:asciiTheme="minorHAnsi" w:eastAsiaTheme="minorEastAsia" w:hAnsiTheme="minorHAnsi" w:cstheme="minorBidi"/>
          <w:sz w:val="22"/>
          <w:szCs w:val="22"/>
        </w:rPr>
        <w:tab/>
      </w:r>
      <w:r>
        <w:t>Documents Comprising the Bid</w:t>
      </w:r>
      <w:r>
        <w:tab/>
      </w:r>
      <w:r>
        <w:fldChar w:fldCharType="begin"/>
      </w:r>
      <w:r>
        <w:instrText xml:space="preserve"> PAGEREF _Toc348000794 \h </w:instrText>
      </w:r>
      <w:r>
        <w:fldChar w:fldCharType="separate"/>
      </w:r>
      <w:r w:rsidR="008B7CA7">
        <w:t>11</w:t>
      </w:r>
      <w:r>
        <w:fldChar w:fldCharType="end"/>
      </w:r>
    </w:p>
    <w:p w:rsidR="002373F0" w:rsidRDefault="002373F0">
      <w:pPr>
        <w:pStyle w:val="TOC2"/>
        <w:rPr>
          <w:rFonts w:asciiTheme="minorHAnsi" w:eastAsiaTheme="minorEastAsia" w:hAnsiTheme="minorHAnsi" w:cstheme="minorBidi"/>
          <w:sz w:val="22"/>
          <w:szCs w:val="22"/>
        </w:rPr>
      </w:pPr>
      <w:r>
        <w:t>12.</w:t>
      </w:r>
      <w:r>
        <w:rPr>
          <w:rFonts w:asciiTheme="minorHAnsi" w:eastAsiaTheme="minorEastAsia" w:hAnsiTheme="minorHAnsi" w:cstheme="minorBidi"/>
          <w:sz w:val="22"/>
          <w:szCs w:val="22"/>
        </w:rPr>
        <w:tab/>
      </w:r>
      <w:r>
        <w:t>Letter of Bid and Price Schedules</w:t>
      </w:r>
      <w:r>
        <w:tab/>
      </w:r>
      <w:r>
        <w:fldChar w:fldCharType="begin"/>
      </w:r>
      <w:r>
        <w:instrText xml:space="preserve"> PAGEREF _Toc348000795 \h </w:instrText>
      </w:r>
      <w:r>
        <w:fldChar w:fldCharType="separate"/>
      </w:r>
      <w:r w:rsidR="008B7CA7">
        <w:t>11</w:t>
      </w:r>
      <w:r>
        <w:fldChar w:fldCharType="end"/>
      </w:r>
    </w:p>
    <w:p w:rsidR="002373F0" w:rsidRDefault="002373F0">
      <w:pPr>
        <w:pStyle w:val="TOC2"/>
        <w:rPr>
          <w:rFonts w:asciiTheme="minorHAnsi" w:eastAsiaTheme="minorEastAsia" w:hAnsiTheme="minorHAnsi" w:cstheme="minorBidi"/>
          <w:sz w:val="22"/>
          <w:szCs w:val="22"/>
        </w:rPr>
      </w:pPr>
      <w:r>
        <w:t>13.</w:t>
      </w:r>
      <w:r>
        <w:rPr>
          <w:rFonts w:asciiTheme="minorHAnsi" w:eastAsiaTheme="minorEastAsia" w:hAnsiTheme="minorHAnsi" w:cstheme="minorBidi"/>
          <w:sz w:val="22"/>
          <w:szCs w:val="22"/>
        </w:rPr>
        <w:tab/>
      </w:r>
      <w:r>
        <w:t>Alternative Bids</w:t>
      </w:r>
      <w:r>
        <w:tab/>
      </w:r>
      <w:r>
        <w:fldChar w:fldCharType="begin"/>
      </w:r>
      <w:r>
        <w:instrText xml:space="preserve"> PAGEREF _Toc348000796 \h </w:instrText>
      </w:r>
      <w:r>
        <w:fldChar w:fldCharType="separate"/>
      </w:r>
      <w:r w:rsidR="008B7CA7">
        <w:t>11</w:t>
      </w:r>
      <w:r>
        <w:fldChar w:fldCharType="end"/>
      </w:r>
    </w:p>
    <w:p w:rsidR="002373F0" w:rsidRDefault="002373F0">
      <w:pPr>
        <w:pStyle w:val="TOC2"/>
        <w:rPr>
          <w:rFonts w:asciiTheme="minorHAnsi" w:eastAsiaTheme="minorEastAsia" w:hAnsiTheme="minorHAnsi" w:cstheme="minorBidi"/>
          <w:sz w:val="22"/>
          <w:szCs w:val="22"/>
        </w:rPr>
      </w:pPr>
      <w:r>
        <w:t>14.</w:t>
      </w:r>
      <w:r>
        <w:rPr>
          <w:rFonts w:asciiTheme="minorHAnsi" w:eastAsiaTheme="minorEastAsia" w:hAnsiTheme="minorHAnsi" w:cstheme="minorBidi"/>
          <w:sz w:val="22"/>
          <w:szCs w:val="22"/>
        </w:rPr>
        <w:tab/>
      </w:r>
      <w:r>
        <w:t>Bid Prices and Discounts</w:t>
      </w:r>
      <w:r>
        <w:tab/>
      </w:r>
      <w:r>
        <w:fldChar w:fldCharType="begin"/>
      </w:r>
      <w:r>
        <w:instrText xml:space="preserve"> PAGEREF _Toc348000797 \h </w:instrText>
      </w:r>
      <w:r>
        <w:fldChar w:fldCharType="separate"/>
      </w:r>
      <w:r w:rsidR="008B7CA7">
        <w:t>12</w:t>
      </w:r>
      <w:r>
        <w:fldChar w:fldCharType="end"/>
      </w:r>
    </w:p>
    <w:p w:rsidR="002373F0" w:rsidRDefault="002373F0">
      <w:pPr>
        <w:pStyle w:val="TOC2"/>
        <w:rPr>
          <w:rFonts w:asciiTheme="minorHAnsi" w:eastAsiaTheme="minorEastAsia" w:hAnsiTheme="minorHAnsi" w:cstheme="minorBidi"/>
          <w:sz w:val="22"/>
          <w:szCs w:val="22"/>
        </w:rPr>
      </w:pPr>
      <w:r>
        <w:t>15.</w:t>
      </w:r>
      <w:r>
        <w:rPr>
          <w:rFonts w:asciiTheme="minorHAnsi" w:eastAsiaTheme="minorEastAsia" w:hAnsiTheme="minorHAnsi" w:cstheme="minorBidi"/>
          <w:sz w:val="22"/>
          <w:szCs w:val="22"/>
        </w:rPr>
        <w:tab/>
      </w:r>
      <w:r>
        <w:t>Currencies of Bid and Payment</w:t>
      </w:r>
      <w:r>
        <w:tab/>
      </w:r>
      <w:r>
        <w:fldChar w:fldCharType="begin"/>
      </w:r>
      <w:r>
        <w:instrText xml:space="preserve"> PAGEREF _Toc348000798 \h </w:instrText>
      </w:r>
      <w:r>
        <w:fldChar w:fldCharType="separate"/>
      </w:r>
      <w:r w:rsidR="008B7CA7">
        <w:t>14</w:t>
      </w:r>
      <w:r>
        <w:fldChar w:fldCharType="end"/>
      </w:r>
    </w:p>
    <w:p w:rsidR="002373F0" w:rsidRDefault="002373F0">
      <w:pPr>
        <w:pStyle w:val="TOC2"/>
        <w:rPr>
          <w:rFonts w:asciiTheme="minorHAnsi" w:eastAsiaTheme="minorEastAsia" w:hAnsiTheme="minorHAnsi" w:cstheme="minorBidi"/>
          <w:sz w:val="22"/>
          <w:szCs w:val="22"/>
        </w:rPr>
      </w:pPr>
      <w:r>
        <w:t>16.</w:t>
      </w:r>
      <w:r>
        <w:rPr>
          <w:rFonts w:asciiTheme="minorHAnsi" w:eastAsiaTheme="minorEastAsia" w:hAnsiTheme="minorHAnsi" w:cstheme="minorBidi"/>
          <w:sz w:val="22"/>
          <w:szCs w:val="22"/>
        </w:rPr>
        <w:tab/>
      </w:r>
      <w:r>
        <w:t>Documents Establishing the Eligibility and Conformity of the Goods and Related Services</w:t>
      </w:r>
      <w:r>
        <w:tab/>
      </w:r>
      <w:r>
        <w:fldChar w:fldCharType="begin"/>
      </w:r>
      <w:r>
        <w:instrText xml:space="preserve"> PAGEREF _Toc348000799 \h </w:instrText>
      </w:r>
      <w:r>
        <w:fldChar w:fldCharType="separate"/>
      </w:r>
      <w:r w:rsidR="008B7CA7">
        <w:t>14</w:t>
      </w:r>
      <w:r>
        <w:fldChar w:fldCharType="end"/>
      </w:r>
    </w:p>
    <w:p w:rsidR="002373F0" w:rsidRDefault="002373F0">
      <w:pPr>
        <w:pStyle w:val="TOC2"/>
        <w:rPr>
          <w:rFonts w:asciiTheme="minorHAnsi" w:eastAsiaTheme="minorEastAsia" w:hAnsiTheme="minorHAnsi" w:cstheme="minorBidi"/>
          <w:sz w:val="22"/>
          <w:szCs w:val="22"/>
        </w:rPr>
      </w:pPr>
      <w:r>
        <w:t>17.</w:t>
      </w:r>
      <w:r>
        <w:rPr>
          <w:rFonts w:asciiTheme="minorHAnsi" w:eastAsiaTheme="minorEastAsia" w:hAnsiTheme="minorHAnsi" w:cstheme="minorBidi"/>
          <w:sz w:val="22"/>
          <w:szCs w:val="22"/>
        </w:rPr>
        <w:tab/>
      </w:r>
      <w:r>
        <w:t>Documents Establishing the Eligibility and Qualifications of  the Bidder</w:t>
      </w:r>
      <w:r>
        <w:tab/>
      </w:r>
      <w:r>
        <w:fldChar w:fldCharType="begin"/>
      </w:r>
      <w:r>
        <w:instrText xml:space="preserve"> PAGEREF _Toc348000800 \h </w:instrText>
      </w:r>
      <w:r>
        <w:fldChar w:fldCharType="separate"/>
      </w:r>
      <w:r w:rsidR="008B7CA7">
        <w:t>15</w:t>
      </w:r>
      <w:r>
        <w:fldChar w:fldCharType="end"/>
      </w:r>
    </w:p>
    <w:p w:rsidR="002373F0" w:rsidRDefault="002373F0">
      <w:pPr>
        <w:pStyle w:val="TOC2"/>
        <w:rPr>
          <w:rFonts w:asciiTheme="minorHAnsi" w:eastAsiaTheme="minorEastAsia" w:hAnsiTheme="minorHAnsi" w:cstheme="minorBidi"/>
          <w:sz w:val="22"/>
          <w:szCs w:val="22"/>
        </w:rPr>
      </w:pPr>
      <w:r>
        <w:t>18.</w:t>
      </w:r>
      <w:r>
        <w:rPr>
          <w:rFonts w:asciiTheme="minorHAnsi" w:eastAsiaTheme="minorEastAsia" w:hAnsiTheme="minorHAnsi" w:cstheme="minorBidi"/>
          <w:sz w:val="22"/>
          <w:szCs w:val="22"/>
        </w:rPr>
        <w:tab/>
      </w:r>
      <w:r>
        <w:t>Period of Validity of Bids</w:t>
      </w:r>
      <w:r>
        <w:tab/>
      </w:r>
      <w:r>
        <w:fldChar w:fldCharType="begin"/>
      </w:r>
      <w:r>
        <w:instrText xml:space="preserve"> PAGEREF _Toc348000801 \h </w:instrText>
      </w:r>
      <w:r>
        <w:fldChar w:fldCharType="separate"/>
      </w:r>
      <w:r w:rsidR="008B7CA7">
        <w:t>16</w:t>
      </w:r>
      <w:r>
        <w:fldChar w:fldCharType="end"/>
      </w:r>
    </w:p>
    <w:p w:rsidR="002373F0" w:rsidRDefault="002373F0">
      <w:pPr>
        <w:pStyle w:val="TOC2"/>
        <w:rPr>
          <w:rFonts w:asciiTheme="minorHAnsi" w:eastAsiaTheme="minorEastAsia" w:hAnsiTheme="minorHAnsi" w:cstheme="minorBidi"/>
          <w:sz w:val="22"/>
          <w:szCs w:val="22"/>
        </w:rPr>
      </w:pPr>
      <w:r>
        <w:t>19.</w:t>
      </w:r>
      <w:r>
        <w:rPr>
          <w:rFonts w:asciiTheme="minorHAnsi" w:eastAsiaTheme="minorEastAsia" w:hAnsiTheme="minorHAnsi" w:cstheme="minorBidi"/>
          <w:sz w:val="22"/>
          <w:szCs w:val="22"/>
        </w:rPr>
        <w:tab/>
      </w:r>
      <w:r>
        <w:t>Bid Security</w:t>
      </w:r>
      <w:r>
        <w:tab/>
      </w:r>
      <w:r>
        <w:fldChar w:fldCharType="begin"/>
      </w:r>
      <w:r>
        <w:instrText xml:space="preserve"> PAGEREF _Toc348000802 \h </w:instrText>
      </w:r>
      <w:r>
        <w:fldChar w:fldCharType="separate"/>
      </w:r>
      <w:r w:rsidR="008B7CA7">
        <w:t>17</w:t>
      </w:r>
      <w:r>
        <w:fldChar w:fldCharType="end"/>
      </w:r>
    </w:p>
    <w:p w:rsidR="002373F0" w:rsidRDefault="002373F0">
      <w:pPr>
        <w:pStyle w:val="TOC2"/>
        <w:rPr>
          <w:rFonts w:asciiTheme="minorHAnsi" w:eastAsiaTheme="minorEastAsia" w:hAnsiTheme="minorHAnsi" w:cstheme="minorBidi"/>
          <w:sz w:val="22"/>
          <w:szCs w:val="22"/>
        </w:rPr>
      </w:pPr>
      <w:r>
        <w:t>20.</w:t>
      </w:r>
      <w:r>
        <w:rPr>
          <w:rFonts w:asciiTheme="minorHAnsi" w:eastAsiaTheme="minorEastAsia" w:hAnsiTheme="minorHAnsi" w:cstheme="minorBidi"/>
          <w:sz w:val="22"/>
          <w:szCs w:val="22"/>
        </w:rPr>
        <w:tab/>
      </w:r>
      <w:r>
        <w:t>Format and Signing of Bid</w:t>
      </w:r>
      <w:r>
        <w:tab/>
      </w:r>
      <w:r>
        <w:fldChar w:fldCharType="begin"/>
      </w:r>
      <w:r>
        <w:instrText xml:space="preserve"> PAGEREF _Toc348000803 \h </w:instrText>
      </w:r>
      <w:r>
        <w:fldChar w:fldCharType="separate"/>
      </w:r>
      <w:r w:rsidR="008B7CA7">
        <w:t>18</w:t>
      </w:r>
      <w:r>
        <w:fldChar w:fldCharType="end"/>
      </w:r>
    </w:p>
    <w:p w:rsidR="002373F0" w:rsidRDefault="002373F0">
      <w:pPr>
        <w:pStyle w:val="TOC1"/>
        <w:rPr>
          <w:rFonts w:asciiTheme="minorHAnsi" w:eastAsiaTheme="minorEastAsia" w:hAnsiTheme="minorHAnsi" w:cstheme="minorBidi"/>
          <w:b w:val="0"/>
          <w:sz w:val="22"/>
          <w:szCs w:val="22"/>
        </w:rPr>
      </w:pPr>
      <w:r>
        <w:t>D. Submission and Opening of Bids</w:t>
      </w:r>
      <w:r>
        <w:tab/>
      </w:r>
      <w:r>
        <w:fldChar w:fldCharType="begin"/>
      </w:r>
      <w:r>
        <w:instrText xml:space="preserve"> PAGEREF _Toc348000804 \h </w:instrText>
      </w:r>
      <w:r>
        <w:fldChar w:fldCharType="separate"/>
      </w:r>
      <w:r w:rsidR="008B7CA7">
        <w:t>19</w:t>
      </w:r>
      <w:r>
        <w:fldChar w:fldCharType="end"/>
      </w:r>
    </w:p>
    <w:p w:rsidR="002373F0" w:rsidRDefault="002373F0">
      <w:pPr>
        <w:pStyle w:val="TOC2"/>
        <w:rPr>
          <w:rFonts w:asciiTheme="minorHAnsi" w:eastAsiaTheme="minorEastAsia" w:hAnsiTheme="minorHAnsi" w:cstheme="minorBidi"/>
          <w:sz w:val="22"/>
          <w:szCs w:val="22"/>
        </w:rPr>
      </w:pPr>
      <w:r>
        <w:t>21.</w:t>
      </w:r>
      <w:r>
        <w:rPr>
          <w:rFonts w:asciiTheme="minorHAnsi" w:eastAsiaTheme="minorEastAsia" w:hAnsiTheme="minorHAnsi" w:cstheme="minorBidi"/>
          <w:sz w:val="22"/>
          <w:szCs w:val="22"/>
        </w:rPr>
        <w:tab/>
      </w:r>
      <w:r>
        <w:t>Sealing and Marking of Bids</w:t>
      </w:r>
      <w:r>
        <w:tab/>
      </w:r>
      <w:r>
        <w:fldChar w:fldCharType="begin"/>
      </w:r>
      <w:r>
        <w:instrText xml:space="preserve"> PAGEREF _Toc348000805 \h </w:instrText>
      </w:r>
      <w:r>
        <w:fldChar w:fldCharType="separate"/>
      </w:r>
      <w:r w:rsidR="008B7CA7">
        <w:t>19</w:t>
      </w:r>
      <w:r>
        <w:fldChar w:fldCharType="end"/>
      </w:r>
    </w:p>
    <w:p w:rsidR="002373F0" w:rsidRDefault="002373F0">
      <w:pPr>
        <w:pStyle w:val="TOC2"/>
        <w:rPr>
          <w:rFonts w:asciiTheme="minorHAnsi" w:eastAsiaTheme="minorEastAsia" w:hAnsiTheme="minorHAnsi" w:cstheme="minorBidi"/>
          <w:sz w:val="22"/>
          <w:szCs w:val="22"/>
        </w:rPr>
      </w:pPr>
      <w:r>
        <w:t>22.</w:t>
      </w:r>
      <w:r>
        <w:rPr>
          <w:rFonts w:asciiTheme="minorHAnsi" w:eastAsiaTheme="minorEastAsia" w:hAnsiTheme="minorHAnsi" w:cstheme="minorBidi"/>
          <w:sz w:val="22"/>
          <w:szCs w:val="22"/>
        </w:rPr>
        <w:tab/>
      </w:r>
      <w:r>
        <w:t>Deadline for Submission of Bids</w:t>
      </w:r>
      <w:r>
        <w:tab/>
      </w:r>
      <w:r>
        <w:fldChar w:fldCharType="begin"/>
      </w:r>
      <w:r>
        <w:instrText xml:space="preserve"> PAGEREF _Toc348000806 \h </w:instrText>
      </w:r>
      <w:r>
        <w:fldChar w:fldCharType="separate"/>
      </w:r>
      <w:r w:rsidR="008B7CA7">
        <w:t>19</w:t>
      </w:r>
      <w:r>
        <w:fldChar w:fldCharType="end"/>
      </w:r>
    </w:p>
    <w:p w:rsidR="002373F0" w:rsidRDefault="002373F0">
      <w:pPr>
        <w:pStyle w:val="TOC2"/>
        <w:rPr>
          <w:rFonts w:asciiTheme="minorHAnsi" w:eastAsiaTheme="minorEastAsia" w:hAnsiTheme="minorHAnsi" w:cstheme="minorBidi"/>
          <w:sz w:val="22"/>
          <w:szCs w:val="22"/>
        </w:rPr>
      </w:pPr>
      <w:r>
        <w:t>23.</w:t>
      </w:r>
      <w:r>
        <w:rPr>
          <w:rFonts w:asciiTheme="minorHAnsi" w:eastAsiaTheme="minorEastAsia" w:hAnsiTheme="minorHAnsi" w:cstheme="minorBidi"/>
          <w:sz w:val="22"/>
          <w:szCs w:val="22"/>
        </w:rPr>
        <w:tab/>
      </w:r>
      <w:r>
        <w:t>Late Bids</w:t>
      </w:r>
      <w:r>
        <w:tab/>
      </w:r>
      <w:r>
        <w:fldChar w:fldCharType="begin"/>
      </w:r>
      <w:r>
        <w:instrText xml:space="preserve"> PAGEREF _Toc348000807 \h </w:instrText>
      </w:r>
      <w:r>
        <w:fldChar w:fldCharType="separate"/>
      </w:r>
      <w:r w:rsidR="008B7CA7">
        <w:t>20</w:t>
      </w:r>
      <w:r>
        <w:fldChar w:fldCharType="end"/>
      </w:r>
    </w:p>
    <w:p w:rsidR="002373F0" w:rsidRDefault="002373F0">
      <w:pPr>
        <w:pStyle w:val="TOC2"/>
        <w:rPr>
          <w:rFonts w:asciiTheme="minorHAnsi" w:eastAsiaTheme="minorEastAsia" w:hAnsiTheme="minorHAnsi" w:cstheme="minorBidi"/>
          <w:sz w:val="22"/>
          <w:szCs w:val="22"/>
        </w:rPr>
      </w:pPr>
      <w:r>
        <w:t>24.</w:t>
      </w:r>
      <w:r>
        <w:rPr>
          <w:rFonts w:asciiTheme="minorHAnsi" w:eastAsiaTheme="minorEastAsia" w:hAnsiTheme="minorHAnsi" w:cstheme="minorBidi"/>
          <w:sz w:val="22"/>
          <w:szCs w:val="22"/>
        </w:rPr>
        <w:tab/>
      </w:r>
      <w:r>
        <w:t>Withdrawal, Substitution, and Modification of Bids</w:t>
      </w:r>
      <w:r>
        <w:tab/>
      </w:r>
      <w:r>
        <w:fldChar w:fldCharType="begin"/>
      </w:r>
      <w:r>
        <w:instrText xml:space="preserve"> PAGEREF _Toc348000808 \h </w:instrText>
      </w:r>
      <w:r>
        <w:fldChar w:fldCharType="separate"/>
      </w:r>
      <w:r w:rsidR="008B7CA7">
        <w:t>20</w:t>
      </w:r>
      <w:r>
        <w:fldChar w:fldCharType="end"/>
      </w:r>
    </w:p>
    <w:p w:rsidR="002373F0" w:rsidRDefault="002373F0">
      <w:pPr>
        <w:pStyle w:val="TOC2"/>
        <w:rPr>
          <w:rFonts w:asciiTheme="minorHAnsi" w:eastAsiaTheme="minorEastAsia" w:hAnsiTheme="minorHAnsi" w:cstheme="minorBidi"/>
          <w:sz w:val="22"/>
          <w:szCs w:val="22"/>
        </w:rPr>
      </w:pPr>
      <w:r>
        <w:t>25.</w:t>
      </w:r>
      <w:r>
        <w:rPr>
          <w:rFonts w:asciiTheme="minorHAnsi" w:eastAsiaTheme="minorEastAsia" w:hAnsiTheme="minorHAnsi" w:cstheme="minorBidi"/>
          <w:sz w:val="22"/>
          <w:szCs w:val="22"/>
        </w:rPr>
        <w:tab/>
      </w:r>
      <w:r>
        <w:t>Bid Opening</w:t>
      </w:r>
      <w:r>
        <w:tab/>
      </w:r>
      <w:r>
        <w:fldChar w:fldCharType="begin"/>
      </w:r>
      <w:r>
        <w:instrText xml:space="preserve"> PAGEREF _Toc348000809 \h </w:instrText>
      </w:r>
      <w:r>
        <w:fldChar w:fldCharType="separate"/>
      </w:r>
      <w:r w:rsidR="008B7CA7">
        <w:t>20</w:t>
      </w:r>
      <w:r>
        <w:fldChar w:fldCharType="end"/>
      </w:r>
    </w:p>
    <w:p w:rsidR="002373F0" w:rsidRDefault="002373F0">
      <w:pPr>
        <w:pStyle w:val="TOC1"/>
        <w:rPr>
          <w:rFonts w:asciiTheme="minorHAnsi" w:eastAsiaTheme="minorEastAsia" w:hAnsiTheme="minorHAnsi" w:cstheme="minorBidi"/>
          <w:b w:val="0"/>
          <w:sz w:val="22"/>
          <w:szCs w:val="22"/>
        </w:rPr>
      </w:pPr>
      <w:r>
        <w:t>E. Evaluation and Comparison of Bids</w:t>
      </w:r>
      <w:r>
        <w:tab/>
      </w:r>
      <w:r>
        <w:fldChar w:fldCharType="begin"/>
      </w:r>
      <w:r>
        <w:instrText xml:space="preserve"> PAGEREF _Toc348000810 \h </w:instrText>
      </w:r>
      <w:r>
        <w:fldChar w:fldCharType="separate"/>
      </w:r>
      <w:r w:rsidR="008B7CA7">
        <w:t>21</w:t>
      </w:r>
      <w:r>
        <w:fldChar w:fldCharType="end"/>
      </w:r>
    </w:p>
    <w:p w:rsidR="002373F0" w:rsidRDefault="002373F0">
      <w:pPr>
        <w:pStyle w:val="TOC2"/>
        <w:rPr>
          <w:rFonts w:asciiTheme="minorHAnsi" w:eastAsiaTheme="minorEastAsia" w:hAnsiTheme="minorHAnsi" w:cstheme="minorBidi"/>
          <w:sz w:val="22"/>
          <w:szCs w:val="22"/>
        </w:rPr>
      </w:pPr>
      <w:r>
        <w:t>26.</w:t>
      </w:r>
      <w:r>
        <w:rPr>
          <w:rFonts w:asciiTheme="minorHAnsi" w:eastAsiaTheme="minorEastAsia" w:hAnsiTheme="minorHAnsi" w:cstheme="minorBidi"/>
          <w:sz w:val="22"/>
          <w:szCs w:val="22"/>
        </w:rPr>
        <w:tab/>
      </w:r>
      <w:r>
        <w:t>Confidentiality</w:t>
      </w:r>
      <w:r>
        <w:tab/>
      </w:r>
      <w:r>
        <w:fldChar w:fldCharType="begin"/>
      </w:r>
      <w:r>
        <w:instrText xml:space="preserve"> PAGEREF _Toc348000811 \h </w:instrText>
      </w:r>
      <w:r>
        <w:fldChar w:fldCharType="separate"/>
      </w:r>
      <w:r w:rsidR="008B7CA7">
        <w:t>21</w:t>
      </w:r>
      <w:r>
        <w:fldChar w:fldCharType="end"/>
      </w:r>
    </w:p>
    <w:p w:rsidR="002373F0" w:rsidRDefault="002373F0">
      <w:pPr>
        <w:pStyle w:val="TOC2"/>
        <w:rPr>
          <w:rFonts w:asciiTheme="minorHAnsi" w:eastAsiaTheme="minorEastAsia" w:hAnsiTheme="minorHAnsi" w:cstheme="minorBidi"/>
          <w:sz w:val="22"/>
          <w:szCs w:val="22"/>
        </w:rPr>
      </w:pPr>
      <w:r>
        <w:t>27.</w:t>
      </w:r>
      <w:r>
        <w:rPr>
          <w:rFonts w:asciiTheme="minorHAnsi" w:eastAsiaTheme="minorEastAsia" w:hAnsiTheme="minorHAnsi" w:cstheme="minorBidi"/>
          <w:sz w:val="22"/>
          <w:szCs w:val="22"/>
        </w:rPr>
        <w:tab/>
      </w:r>
      <w:r>
        <w:t>Clarification of Bids</w:t>
      </w:r>
      <w:r>
        <w:tab/>
      </w:r>
      <w:r>
        <w:fldChar w:fldCharType="begin"/>
      </w:r>
      <w:r>
        <w:instrText xml:space="preserve"> PAGEREF _Toc348000812 \h </w:instrText>
      </w:r>
      <w:r>
        <w:fldChar w:fldCharType="separate"/>
      </w:r>
      <w:r w:rsidR="008B7CA7">
        <w:t>22</w:t>
      </w:r>
      <w:r>
        <w:fldChar w:fldCharType="end"/>
      </w:r>
    </w:p>
    <w:p w:rsidR="002373F0" w:rsidRDefault="002373F0">
      <w:pPr>
        <w:pStyle w:val="TOC2"/>
        <w:rPr>
          <w:rFonts w:asciiTheme="minorHAnsi" w:eastAsiaTheme="minorEastAsia" w:hAnsiTheme="minorHAnsi" w:cstheme="minorBidi"/>
          <w:sz w:val="22"/>
          <w:szCs w:val="22"/>
        </w:rPr>
      </w:pPr>
      <w:r>
        <w:lastRenderedPageBreak/>
        <w:t>28.</w:t>
      </w:r>
      <w:r>
        <w:rPr>
          <w:rFonts w:asciiTheme="minorHAnsi" w:eastAsiaTheme="minorEastAsia" w:hAnsiTheme="minorHAnsi" w:cstheme="minorBidi"/>
          <w:sz w:val="22"/>
          <w:szCs w:val="22"/>
        </w:rPr>
        <w:tab/>
      </w:r>
      <w:r>
        <w:t>Deviations, Reservations, and Omissions</w:t>
      </w:r>
      <w:r>
        <w:tab/>
      </w:r>
      <w:r>
        <w:fldChar w:fldCharType="begin"/>
      </w:r>
      <w:r>
        <w:instrText xml:space="preserve"> PAGEREF _Toc348000813 \h </w:instrText>
      </w:r>
      <w:r>
        <w:fldChar w:fldCharType="separate"/>
      </w:r>
      <w:r w:rsidR="008B7CA7">
        <w:t>22</w:t>
      </w:r>
      <w:r>
        <w:fldChar w:fldCharType="end"/>
      </w:r>
    </w:p>
    <w:p w:rsidR="002373F0" w:rsidRDefault="002373F0">
      <w:pPr>
        <w:pStyle w:val="TOC2"/>
        <w:rPr>
          <w:rFonts w:asciiTheme="minorHAnsi" w:eastAsiaTheme="minorEastAsia" w:hAnsiTheme="minorHAnsi" w:cstheme="minorBidi"/>
          <w:sz w:val="22"/>
          <w:szCs w:val="22"/>
        </w:rPr>
      </w:pPr>
      <w:r>
        <w:t>29.</w:t>
      </w:r>
      <w:r>
        <w:rPr>
          <w:rFonts w:asciiTheme="minorHAnsi" w:eastAsiaTheme="minorEastAsia" w:hAnsiTheme="minorHAnsi" w:cstheme="minorBidi"/>
          <w:sz w:val="22"/>
          <w:szCs w:val="22"/>
        </w:rPr>
        <w:tab/>
      </w:r>
      <w:r>
        <w:t>Determination of Responsiveness</w:t>
      </w:r>
      <w:r>
        <w:tab/>
      </w:r>
      <w:r>
        <w:fldChar w:fldCharType="begin"/>
      </w:r>
      <w:r>
        <w:instrText xml:space="preserve"> PAGEREF _Toc348000814 \h </w:instrText>
      </w:r>
      <w:r>
        <w:fldChar w:fldCharType="separate"/>
      </w:r>
      <w:r w:rsidR="008B7CA7">
        <w:t>22</w:t>
      </w:r>
      <w:r>
        <w:fldChar w:fldCharType="end"/>
      </w:r>
    </w:p>
    <w:p w:rsidR="002373F0" w:rsidRDefault="002373F0">
      <w:pPr>
        <w:pStyle w:val="TOC2"/>
        <w:rPr>
          <w:rFonts w:asciiTheme="minorHAnsi" w:eastAsiaTheme="minorEastAsia" w:hAnsiTheme="minorHAnsi" w:cstheme="minorBidi"/>
          <w:sz w:val="22"/>
          <w:szCs w:val="22"/>
        </w:rPr>
      </w:pPr>
      <w:r>
        <w:t>30.</w:t>
      </w:r>
      <w:r>
        <w:rPr>
          <w:rFonts w:asciiTheme="minorHAnsi" w:eastAsiaTheme="minorEastAsia" w:hAnsiTheme="minorHAnsi" w:cstheme="minorBidi"/>
          <w:sz w:val="22"/>
          <w:szCs w:val="22"/>
        </w:rPr>
        <w:tab/>
      </w:r>
      <w:r w:rsidRPr="002373F0">
        <w:rPr>
          <w:spacing w:val="-4"/>
        </w:rPr>
        <w:t>Nonconformities, Errors and Omissions</w:t>
      </w:r>
      <w:r>
        <w:tab/>
      </w:r>
      <w:r>
        <w:fldChar w:fldCharType="begin"/>
      </w:r>
      <w:r>
        <w:instrText xml:space="preserve"> PAGEREF _Toc348000815 \h </w:instrText>
      </w:r>
      <w:r>
        <w:fldChar w:fldCharType="separate"/>
      </w:r>
      <w:r w:rsidR="008B7CA7">
        <w:t>23</w:t>
      </w:r>
      <w:r>
        <w:fldChar w:fldCharType="end"/>
      </w:r>
    </w:p>
    <w:p w:rsidR="002373F0" w:rsidRDefault="002373F0">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Correction of Arithmetical Errors</w:t>
      </w:r>
      <w:r>
        <w:tab/>
      </w:r>
      <w:r>
        <w:fldChar w:fldCharType="begin"/>
      </w:r>
      <w:r>
        <w:instrText xml:space="preserve"> PAGEREF _Toc348000816 \h </w:instrText>
      </w:r>
      <w:r>
        <w:fldChar w:fldCharType="separate"/>
      </w:r>
      <w:r w:rsidR="008B7CA7">
        <w:t>23</w:t>
      </w:r>
      <w:r>
        <w:fldChar w:fldCharType="end"/>
      </w:r>
    </w:p>
    <w:p w:rsidR="002373F0" w:rsidRDefault="002373F0">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Conversion to Single Currency</w:t>
      </w:r>
      <w:r>
        <w:tab/>
      </w:r>
      <w:r>
        <w:fldChar w:fldCharType="begin"/>
      </w:r>
      <w:r>
        <w:instrText xml:space="preserve"> PAGEREF _Toc348000817 \h </w:instrText>
      </w:r>
      <w:r>
        <w:fldChar w:fldCharType="separate"/>
      </w:r>
      <w:r w:rsidR="008B7CA7">
        <w:t>24</w:t>
      </w:r>
      <w:r>
        <w:fldChar w:fldCharType="end"/>
      </w:r>
    </w:p>
    <w:p w:rsidR="002373F0" w:rsidRDefault="002373F0">
      <w:pPr>
        <w:pStyle w:val="TOC2"/>
        <w:rPr>
          <w:rFonts w:asciiTheme="minorHAnsi" w:eastAsiaTheme="minorEastAsia" w:hAnsiTheme="minorHAnsi" w:cstheme="minorBidi"/>
          <w:sz w:val="22"/>
          <w:szCs w:val="22"/>
        </w:rPr>
      </w:pPr>
      <w:r>
        <w:t>33.</w:t>
      </w:r>
      <w:r>
        <w:rPr>
          <w:rFonts w:asciiTheme="minorHAnsi" w:eastAsiaTheme="minorEastAsia" w:hAnsiTheme="minorHAnsi" w:cstheme="minorBidi"/>
          <w:sz w:val="22"/>
          <w:szCs w:val="22"/>
        </w:rPr>
        <w:tab/>
      </w:r>
      <w:r>
        <w:t>Margin of  Preference</w:t>
      </w:r>
      <w:r>
        <w:tab/>
      </w:r>
      <w:r>
        <w:fldChar w:fldCharType="begin"/>
      </w:r>
      <w:r>
        <w:instrText xml:space="preserve"> PAGEREF _Toc348000818 \h </w:instrText>
      </w:r>
      <w:r>
        <w:fldChar w:fldCharType="separate"/>
      </w:r>
      <w:r w:rsidR="008B7CA7">
        <w:t>24</w:t>
      </w:r>
      <w:r>
        <w:fldChar w:fldCharType="end"/>
      </w:r>
    </w:p>
    <w:p w:rsidR="002373F0" w:rsidRDefault="002373F0">
      <w:pPr>
        <w:pStyle w:val="TOC2"/>
        <w:rPr>
          <w:rFonts w:asciiTheme="minorHAnsi" w:eastAsiaTheme="minorEastAsia" w:hAnsiTheme="minorHAnsi" w:cstheme="minorBidi"/>
          <w:sz w:val="22"/>
          <w:szCs w:val="22"/>
        </w:rPr>
      </w:pPr>
      <w:r>
        <w:t>34.</w:t>
      </w:r>
      <w:r>
        <w:rPr>
          <w:rFonts w:asciiTheme="minorHAnsi" w:eastAsiaTheme="minorEastAsia" w:hAnsiTheme="minorHAnsi" w:cstheme="minorBidi"/>
          <w:sz w:val="22"/>
          <w:szCs w:val="22"/>
        </w:rPr>
        <w:tab/>
      </w:r>
      <w:r>
        <w:t>Evaluation of Bids</w:t>
      </w:r>
      <w:r>
        <w:tab/>
      </w:r>
      <w:r>
        <w:fldChar w:fldCharType="begin"/>
      </w:r>
      <w:r>
        <w:instrText xml:space="preserve"> PAGEREF _Toc348000819 \h </w:instrText>
      </w:r>
      <w:r>
        <w:fldChar w:fldCharType="separate"/>
      </w:r>
      <w:r w:rsidR="008B7CA7">
        <w:t>24</w:t>
      </w:r>
      <w:r>
        <w:fldChar w:fldCharType="end"/>
      </w:r>
    </w:p>
    <w:p w:rsidR="002373F0" w:rsidRDefault="002373F0">
      <w:pPr>
        <w:pStyle w:val="TOC2"/>
        <w:rPr>
          <w:rFonts w:asciiTheme="minorHAnsi" w:eastAsiaTheme="minorEastAsia" w:hAnsiTheme="minorHAnsi" w:cstheme="minorBidi"/>
          <w:sz w:val="22"/>
          <w:szCs w:val="22"/>
        </w:rPr>
      </w:pPr>
      <w:r>
        <w:t>35.</w:t>
      </w:r>
      <w:r>
        <w:rPr>
          <w:rFonts w:asciiTheme="minorHAnsi" w:eastAsiaTheme="minorEastAsia" w:hAnsiTheme="minorHAnsi" w:cstheme="minorBidi"/>
          <w:sz w:val="22"/>
          <w:szCs w:val="22"/>
        </w:rPr>
        <w:tab/>
      </w:r>
      <w:r>
        <w:t>Comparison of Bids</w:t>
      </w:r>
      <w:r>
        <w:tab/>
      </w:r>
      <w:r>
        <w:fldChar w:fldCharType="begin"/>
      </w:r>
      <w:r>
        <w:instrText xml:space="preserve"> PAGEREF _Toc348000820 \h </w:instrText>
      </w:r>
      <w:r>
        <w:fldChar w:fldCharType="separate"/>
      </w:r>
      <w:r w:rsidR="008B7CA7">
        <w:t>25</w:t>
      </w:r>
      <w:r>
        <w:fldChar w:fldCharType="end"/>
      </w:r>
    </w:p>
    <w:p w:rsidR="002373F0" w:rsidRDefault="002373F0">
      <w:pPr>
        <w:pStyle w:val="TOC2"/>
        <w:rPr>
          <w:rFonts w:asciiTheme="minorHAnsi" w:eastAsiaTheme="minorEastAsia" w:hAnsiTheme="minorHAnsi" w:cstheme="minorBidi"/>
          <w:sz w:val="22"/>
          <w:szCs w:val="22"/>
        </w:rPr>
      </w:pPr>
      <w:r>
        <w:t>36.</w:t>
      </w:r>
      <w:r>
        <w:rPr>
          <w:rFonts w:asciiTheme="minorHAnsi" w:eastAsiaTheme="minorEastAsia" w:hAnsiTheme="minorHAnsi" w:cstheme="minorBidi"/>
          <w:sz w:val="22"/>
          <w:szCs w:val="22"/>
        </w:rPr>
        <w:tab/>
      </w:r>
      <w:r>
        <w:t>Qualification of the Bidder</w:t>
      </w:r>
      <w:r>
        <w:tab/>
      </w:r>
      <w:r>
        <w:fldChar w:fldCharType="begin"/>
      </w:r>
      <w:r>
        <w:instrText xml:space="preserve"> PAGEREF _Toc348000821 \h </w:instrText>
      </w:r>
      <w:r>
        <w:fldChar w:fldCharType="separate"/>
      </w:r>
      <w:r w:rsidR="008B7CA7">
        <w:t>25</w:t>
      </w:r>
      <w:r>
        <w:fldChar w:fldCharType="end"/>
      </w:r>
    </w:p>
    <w:p w:rsidR="002373F0" w:rsidRDefault="002373F0">
      <w:pPr>
        <w:pStyle w:val="TOC2"/>
        <w:rPr>
          <w:rFonts w:asciiTheme="minorHAnsi" w:eastAsiaTheme="minorEastAsia" w:hAnsiTheme="minorHAnsi" w:cstheme="minorBidi"/>
          <w:sz w:val="22"/>
          <w:szCs w:val="22"/>
        </w:rPr>
      </w:pPr>
      <w:r>
        <w:t>37.</w:t>
      </w:r>
      <w:r>
        <w:rPr>
          <w:rFonts w:asciiTheme="minorHAnsi" w:eastAsiaTheme="minorEastAsia" w:hAnsiTheme="minorHAnsi" w:cstheme="minorBidi"/>
          <w:sz w:val="22"/>
          <w:szCs w:val="22"/>
        </w:rPr>
        <w:tab/>
      </w:r>
      <w:r>
        <w:t>Purchaser’s Right to Accept Any Bid, and to Reject Any or All Bids</w:t>
      </w:r>
      <w:r>
        <w:tab/>
      </w:r>
      <w:r>
        <w:fldChar w:fldCharType="begin"/>
      </w:r>
      <w:r>
        <w:instrText xml:space="preserve"> PAGEREF _Toc348000822 \h </w:instrText>
      </w:r>
      <w:r>
        <w:fldChar w:fldCharType="separate"/>
      </w:r>
      <w:r w:rsidR="008B7CA7">
        <w:t>26</w:t>
      </w:r>
      <w:r>
        <w:fldChar w:fldCharType="end"/>
      </w:r>
    </w:p>
    <w:p w:rsidR="002373F0" w:rsidRDefault="002373F0">
      <w:pPr>
        <w:pStyle w:val="TOC1"/>
        <w:rPr>
          <w:rFonts w:asciiTheme="minorHAnsi" w:eastAsiaTheme="minorEastAsia" w:hAnsiTheme="minorHAnsi" w:cstheme="minorBidi"/>
          <w:b w:val="0"/>
          <w:sz w:val="22"/>
          <w:szCs w:val="22"/>
        </w:rPr>
      </w:pPr>
      <w:r>
        <w:t>F. Award of Contract</w:t>
      </w:r>
      <w:r>
        <w:tab/>
      </w:r>
      <w:r>
        <w:fldChar w:fldCharType="begin"/>
      </w:r>
      <w:r>
        <w:instrText xml:space="preserve"> PAGEREF _Toc348000823 \h </w:instrText>
      </w:r>
      <w:r>
        <w:fldChar w:fldCharType="separate"/>
      </w:r>
      <w:r w:rsidR="008B7CA7">
        <w:t>26</w:t>
      </w:r>
      <w:r>
        <w:fldChar w:fldCharType="end"/>
      </w:r>
    </w:p>
    <w:p w:rsidR="002373F0" w:rsidRDefault="002373F0">
      <w:pPr>
        <w:pStyle w:val="TOC2"/>
        <w:rPr>
          <w:rFonts w:asciiTheme="minorHAnsi" w:eastAsiaTheme="minorEastAsia" w:hAnsiTheme="minorHAnsi" w:cstheme="minorBidi"/>
          <w:sz w:val="22"/>
          <w:szCs w:val="22"/>
        </w:rPr>
      </w:pPr>
      <w:r>
        <w:t>38.</w:t>
      </w:r>
      <w:r>
        <w:rPr>
          <w:rFonts w:asciiTheme="minorHAnsi" w:eastAsiaTheme="minorEastAsia" w:hAnsiTheme="minorHAnsi" w:cstheme="minorBidi"/>
          <w:sz w:val="22"/>
          <w:szCs w:val="22"/>
        </w:rPr>
        <w:tab/>
      </w:r>
      <w:r>
        <w:t>Award Criteria</w:t>
      </w:r>
      <w:r>
        <w:tab/>
      </w:r>
      <w:r>
        <w:fldChar w:fldCharType="begin"/>
      </w:r>
      <w:r>
        <w:instrText xml:space="preserve"> PAGEREF _Toc348000824 \h </w:instrText>
      </w:r>
      <w:r>
        <w:fldChar w:fldCharType="separate"/>
      </w:r>
      <w:r w:rsidR="008B7CA7">
        <w:t>26</w:t>
      </w:r>
      <w:r>
        <w:fldChar w:fldCharType="end"/>
      </w:r>
    </w:p>
    <w:p w:rsidR="002373F0" w:rsidRDefault="002373F0">
      <w:pPr>
        <w:pStyle w:val="TOC2"/>
        <w:rPr>
          <w:rFonts w:asciiTheme="minorHAnsi" w:eastAsiaTheme="minorEastAsia" w:hAnsiTheme="minorHAnsi" w:cstheme="minorBidi"/>
          <w:sz w:val="22"/>
          <w:szCs w:val="22"/>
        </w:rPr>
      </w:pPr>
      <w:r>
        <w:t>39.</w:t>
      </w:r>
      <w:r>
        <w:rPr>
          <w:rFonts w:asciiTheme="minorHAnsi" w:eastAsiaTheme="minorEastAsia" w:hAnsiTheme="minorHAnsi" w:cstheme="minorBidi"/>
          <w:sz w:val="22"/>
          <w:szCs w:val="22"/>
        </w:rPr>
        <w:tab/>
      </w:r>
      <w:r>
        <w:t>Purchaser’s Right to Vary Quantities at Time of Award</w:t>
      </w:r>
      <w:r>
        <w:tab/>
      </w:r>
      <w:r>
        <w:fldChar w:fldCharType="begin"/>
      </w:r>
      <w:r>
        <w:instrText xml:space="preserve"> PAGEREF _Toc348000825 \h </w:instrText>
      </w:r>
      <w:r>
        <w:fldChar w:fldCharType="separate"/>
      </w:r>
      <w:r w:rsidR="008B7CA7">
        <w:t>26</w:t>
      </w:r>
      <w:r>
        <w:fldChar w:fldCharType="end"/>
      </w:r>
    </w:p>
    <w:p w:rsidR="002373F0" w:rsidRDefault="002373F0">
      <w:pPr>
        <w:pStyle w:val="TOC2"/>
        <w:rPr>
          <w:rFonts w:asciiTheme="minorHAnsi" w:eastAsiaTheme="minorEastAsia" w:hAnsiTheme="minorHAnsi" w:cstheme="minorBidi"/>
          <w:sz w:val="22"/>
          <w:szCs w:val="22"/>
        </w:rPr>
      </w:pPr>
      <w:r>
        <w:t>40.</w:t>
      </w:r>
      <w:r>
        <w:rPr>
          <w:rFonts w:asciiTheme="minorHAnsi" w:eastAsiaTheme="minorEastAsia" w:hAnsiTheme="minorHAnsi" w:cstheme="minorBidi"/>
          <w:sz w:val="22"/>
          <w:szCs w:val="22"/>
        </w:rPr>
        <w:tab/>
      </w:r>
      <w:r>
        <w:t>Notification of Award</w:t>
      </w:r>
      <w:r>
        <w:tab/>
      </w:r>
      <w:r>
        <w:fldChar w:fldCharType="begin"/>
      </w:r>
      <w:r>
        <w:instrText xml:space="preserve"> PAGEREF _Toc348000826 \h </w:instrText>
      </w:r>
      <w:r>
        <w:fldChar w:fldCharType="separate"/>
      </w:r>
      <w:r w:rsidR="008B7CA7">
        <w:t>26</w:t>
      </w:r>
      <w:r>
        <w:fldChar w:fldCharType="end"/>
      </w:r>
    </w:p>
    <w:p w:rsidR="002373F0" w:rsidRDefault="002373F0">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Signing of Contract</w:t>
      </w:r>
      <w:r>
        <w:tab/>
      </w:r>
      <w:r>
        <w:fldChar w:fldCharType="begin"/>
      </w:r>
      <w:r>
        <w:instrText xml:space="preserve"> PAGEREF _Toc348000827 \h </w:instrText>
      </w:r>
      <w:r>
        <w:fldChar w:fldCharType="separate"/>
      </w:r>
      <w:r w:rsidR="008B7CA7">
        <w:t>27</w:t>
      </w:r>
      <w:r>
        <w:fldChar w:fldCharType="end"/>
      </w:r>
    </w:p>
    <w:p w:rsidR="002373F0" w:rsidRDefault="002373F0">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Performance Security</w:t>
      </w:r>
      <w:r>
        <w:tab/>
      </w:r>
      <w:r>
        <w:fldChar w:fldCharType="begin"/>
      </w:r>
      <w:r>
        <w:instrText xml:space="preserve"> PAGEREF _Toc348000828 \h </w:instrText>
      </w:r>
      <w:r>
        <w:fldChar w:fldCharType="separate"/>
      </w:r>
      <w:r w:rsidR="008B7CA7">
        <w:t>27</w:t>
      </w:r>
      <w:r>
        <w:fldChar w:fldCharType="end"/>
      </w:r>
    </w:p>
    <w:p w:rsidR="00455149" w:rsidRDefault="00075F5F">
      <w:r>
        <w:fldChar w:fldCharType="end"/>
      </w:r>
    </w:p>
    <w:p w:rsidR="00455149" w:rsidRDefault="00455149"/>
    <w:p w:rsidR="00455149" w:rsidRDefault="00455149">
      <w:pPr>
        <w:spacing w:after="120"/>
      </w:pPr>
    </w:p>
    <w:p w:rsidR="00455149" w:rsidRDefault="00455149">
      <w:pPr>
        <w:jc w:val="right"/>
        <w:outlineLvl w:val="0"/>
        <w:rPr>
          <w:sz w:val="28"/>
        </w:rPr>
      </w:pPr>
    </w:p>
    <w:p w:rsidR="00455149" w:rsidRDefault="00455149">
      <w:pPr>
        <w:pStyle w:val="TOC1"/>
      </w:pPr>
    </w:p>
    <w:p w:rsidR="00455149" w:rsidRDefault="00455149">
      <w:r>
        <w:br w:type="page"/>
      </w:r>
    </w:p>
    <w:tbl>
      <w:tblPr>
        <w:tblW w:w="9540" w:type="dxa"/>
        <w:tblInd w:w="-342" w:type="dxa"/>
        <w:tblLayout w:type="fixed"/>
        <w:tblLook w:val="0000" w:firstRow="0" w:lastRow="0" w:firstColumn="0" w:lastColumn="0" w:noHBand="0" w:noVBand="0"/>
      </w:tblPr>
      <w:tblGrid>
        <w:gridCol w:w="2430"/>
        <w:gridCol w:w="7110"/>
      </w:tblGrid>
      <w:tr w:rsidR="00455149" w:rsidTr="009D7C4F">
        <w:trPr>
          <w:trHeight w:val="800"/>
        </w:trPr>
        <w:tc>
          <w:tcPr>
            <w:tcW w:w="9540" w:type="dxa"/>
            <w:gridSpan w:val="2"/>
            <w:vAlign w:val="center"/>
          </w:tcPr>
          <w:p w:rsidR="00455149" w:rsidRDefault="00455149">
            <w:pPr>
              <w:jc w:val="center"/>
              <w:rPr>
                <w:b/>
                <w:bCs/>
                <w:sz w:val="36"/>
              </w:rPr>
            </w:pPr>
            <w:r>
              <w:rPr>
                <w:b/>
                <w:bCs/>
                <w:sz w:val="36"/>
                <w:u w:val="single"/>
              </w:rPr>
              <w:lastRenderedPageBreak/>
              <w:br w:type="page"/>
            </w:r>
            <w:r>
              <w:rPr>
                <w:b/>
                <w:bCs/>
                <w:sz w:val="36"/>
              </w:rPr>
              <w:br w:type="page"/>
            </w:r>
            <w:bookmarkStart w:id="9" w:name="_Hlt438532663"/>
            <w:bookmarkStart w:id="10" w:name="_Toc438266923"/>
            <w:bookmarkStart w:id="11" w:name="_Toc438267877"/>
            <w:bookmarkStart w:id="12" w:name="_Toc438366664"/>
            <w:bookmarkStart w:id="13" w:name="_Toc507316736"/>
            <w:bookmarkStart w:id="14" w:name="_Toc73332847"/>
            <w:bookmarkEnd w:id="9"/>
            <w:r>
              <w:rPr>
                <w:b/>
                <w:bCs/>
                <w:sz w:val="36"/>
              </w:rPr>
              <w:t>Section I.  Instructions to Bidders</w:t>
            </w:r>
            <w:bookmarkEnd w:id="10"/>
            <w:bookmarkEnd w:id="11"/>
            <w:bookmarkEnd w:id="12"/>
            <w:bookmarkEnd w:id="13"/>
            <w:bookmarkEnd w:id="14"/>
          </w:p>
        </w:tc>
      </w:tr>
      <w:tr w:rsidR="00455149" w:rsidTr="009D7C4F">
        <w:tc>
          <w:tcPr>
            <w:tcW w:w="2430" w:type="dxa"/>
          </w:tcPr>
          <w:p w:rsidR="00455149" w:rsidRDefault="00455149">
            <w:pPr>
              <w:pStyle w:val="Heading1-Clausename"/>
              <w:tabs>
                <w:tab w:val="clear" w:pos="360"/>
              </w:tabs>
              <w:spacing w:before="0" w:after="200"/>
              <w:ind w:left="0" w:firstLine="0"/>
            </w:pPr>
          </w:p>
        </w:tc>
        <w:tc>
          <w:tcPr>
            <w:tcW w:w="7110" w:type="dxa"/>
            <w:tcBorders>
              <w:bottom w:val="nil"/>
            </w:tcBorders>
          </w:tcPr>
          <w:p w:rsidR="00A04BF9" w:rsidRDefault="00455149" w:rsidP="00835D20">
            <w:pPr>
              <w:pStyle w:val="BodyText2"/>
              <w:numPr>
                <w:ilvl w:val="0"/>
                <w:numId w:val="94"/>
              </w:numPr>
              <w:spacing w:before="0" w:after="200"/>
              <w:rPr>
                <w:kern w:val="28"/>
              </w:rPr>
            </w:pPr>
            <w:bookmarkStart w:id="15" w:name="_Toc505659523"/>
            <w:bookmarkStart w:id="16" w:name="_Toc348000781"/>
            <w:r>
              <w:t>General</w:t>
            </w:r>
            <w:bookmarkEnd w:id="15"/>
            <w:bookmarkEnd w:id="16"/>
          </w:p>
        </w:tc>
      </w:tr>
      <w:tr w:rsidR="00455149" w:rsidTr="009D7C4F">
        <w:tc>
          <w:tcPr>
            <w:tcW w:w="2430" w:type="dxa"/>
          </w:tcPr>
          <w:p w:rsidR="00455149" w:rsidRDefault="00E92A07">
            <w:pPr>
              <w:pStyle w:val="Sec1-Clauses"/>
              <w:spacing w:before="0" w:after="200"/>
            </w:pPr>
            <w:bookmarkStart w:id="17" w:name="_Toc348000782"/>
            <w:r>
              <w:t>1.</w:t>
            </w:r>
            <w:r w:rsidR="00652EBF">
              <w:tab/>
            </w:r>
            <w:r w:rsidR="00455149">
              <w:t>Scope of Bid</w:t>
            </w:r>
            <w:bookmarkEnd w:id="17"/>
          </w:p>
        </w:tc>
        <w:tc>
          <w:tcPr>
            <w:tcW w:w="7110" w:type="dxa"/>
            <w:tcBorders>
              <w:bottom w:val="nil"/>
            </w:tcBorders>
          </w:tcPr>
          <w:p w:rsidR="00455149" w:rsidRDefault="00D21F03" w:rsidP="0022282F">
            <w:pPr>
              <w:pStyle w:val="Sub-ClauseText"/>
              <w:numPr>
                <w:ilvl w:val="1"/>
                <w:numId w:val="16"/>
              </w:numPr>
              <w:spacing w:before="0" w:after="180"/>
              <w:rPr>
                <w:spacing w:val="0"/>
              </w:rPr>
            </w:pPr>
            <w:r>
              <w:rPr>
                <w:spacing w:val="0"/>
              </w:rPr>
              <w:t xml:space="preserve">In connection with the Invitation for Bids, </w:t>
            </w:r>
            <w:r>
              <w:rPr>
                <w:b/>
                <w:bCs/>
                <w:spacing w:val="0"/>
              </w:rPr>
              <w:t xml:space="preserve">specified in the Bid Data Sheet (BDS), </w:t>
            </w:r>
            <w:r w:rsidRPr="002373F0">
              <w:rPr>
                <w:bCs/>
                <w:spacing w:val="0"/>
              </w:rPr>
              <w:t>t</w:t>
            </w:r>
            <w:r w:rsidR="00455149">
              <w:rPr>
                <w:spacing w:val="0"/>
              </w:rPr>
              <w:t>he Purchaser</w:t>
            </w:r>
            <w:r>
              <w:rPr>
                <w:spacing w:val="0"/>
              </w:rPr>
              <w:t>,</w:t>
            </w:r>
            <w:r w:rsidR="00455149">
              <w:rPr>
                <w:spacing w:val="0"/>
              </w:rPr>
              <w:t xml:space="preserve"> </w:t>
            </w:r>
            <w:r>
              <w:rPr>
                <w:b/>
                <w:bCs/>
                <w:spacing w:val="0"/>
              </w:rPr>
              <w:t xml:space="preserve">as specified </w:t>
            </w:r>
            <w:r w:rsidR="00455149">
              <w:rPr>
                <w:b/>
                <w:bCs/>
                <w:spacing w:val="0"/>
              </w:rPr>
              <w:t>in the BDS,</w:t>
            </w:r>
            <w:r w:rsidR="00455149">
              <w:rPr>
                <w:spacing w:val="0"/>
              </w:rPr>
              <w:t xml:space="preserve"> issues these Bidding Documents for the supply of Goods </w:t>
            </w:r>
            <w:r w:rsidR="00E523D4">
              <w:t xml:space="preserve">(pharmaceuticals, vaccines, contraceptives, or nutritional supplements) </w:t>
            </w:r>
            <w:r w:rsidR="00455149">
              <w:rPr>
                <w:spacing w:val="0"/>
              </w:rPr>
              <w:t>and Related Services incidental thereto as specified in Section VI</w:t>
            </w:r>
            <w:r>
              <w:rPr>
                <w:spacing w:val="0"/>
              </w:rPr>
              <w:t>I</w:t>
            </w:r>
            <w:r w:rsidR="00455149">
              <w:rPr>
                <w:spacing w:val="0"/>
              </w:rPr>
              <w:t>, Schedule of Requirements. The name</w:t>
            </w:r>
            <w:r w:rsidR="00FB718C">
              <w:rPr>
                <w:spacing w:val="0"/>
              </w:rPr>
              <w:t>,</w:t>
            </w:r>
            <w:r w:rsidR="00455149">
              <w:rPr>
                <w:spacing w:val="0"/>
              </w:rPr>
              <w:t xml:space="preserve"> identification </w:t>
            </w:r>
            <w:r w:rsidR="00FB718C">
              <w:rPr>
                <w:spacing w:val="0"/>
              </w:rPr>
              <w:t xml:space="preserve">and </w:t>
            </w:r>
            <w:r w:rsidR="00455149">
              <w:rPr>
                <w:spacing w:val="0"/>
              </w:rPr>
              <w:t xml:space="preserve">number of </w:t>
            </w:r>
            <w:r w:rsidR="000942DA">
              <w:rPr>
                <w:spacing w:val="0"/>
              </w:rPr>
              <w:t>lots (contracts</w:t>
            </w:r>
            <w:r w:rsidR="00FB718C">
              <w:rPr>
                <w:spacing w:val="0"/>
              </w:rPr>
              <w:t xml:space="preserve">) of </w:t>
            </w:r>
            <w:r w:rsidR="00455149">
              <w:rPr>
                <w:spacing w:val="0"/>
              </w:rPr>
              <w:t xml:space="preserve">this </w:t>
            </w:r>
            <w:r w:rsidR="00F460DF">
              <w:rPr>
                <w:spacing w:val="0"/>
              </w:rPr>
              <w:t>National Competitive Bidding (N</w:t>
            </w:r>
            <w:r w:rsidR="00455149">
              <w:rPr>
                <w:spacing w:val="0"/>
              </w:rPr>
              <w:t xml:space="preserve">CB) procurement are </w:t>
            </w:r>
            <w:r w:rsidR="00455149">
              <w:rPr>
                <w:b/>
                <w:bCs/>
                <w:spacing w:val="0"/>
              </w:rPr>
              <w:t>specified in the BDS.</w:t>
            </w:r>
          </w:p>
          <w:p w:rsidR="00455149" w:rsidRDefault="00455149" w:rsidP="0022282F">
            <w:pPr>
              <w:pStyle w:val="Sub-ClauseText"/>
              <w:numPr>
                <w:ilvl w:val="1"/>
                <w:numId w:val="16"/>
              </w:numPr>
              <w:spacing w:before="0" w:after="180"/>
              <w:rPr>
                <w:spacing w:val="0"/>
              </w:rPr>
            </w:pPr>
            <w:r>
              <w:rPr>
                <w:spacing w:val="0"/>
              </w:rPr>
              <w:t>Throughout these Bidding Documents:</w:t>
            </w:r>
          </w:p>
          <w:p w:rsidR="00455149" w:rsidRDefault="00455149" w:rsidP="0022282F">
            <w:pPr>
              <w:pStyle w:val="Heading3"/>
              <w:numPr>
                <w:ilvl w:val="2"/>
                <w:numId w:val="9"/>
              </w:numPr>
              <w:spacing w:after="180"/>
            </w:pPr>
            <w:proofErr w:type="gramStart"/>
            <w:r>
              <w:t>the</w:t>
            </w:r>
            <w:proofErr w:type="gramEnd"/>
            <w:r>
              <w:t xml:space="preserve"> term “in writing” means communicated in written form (e.g. by mail, e-mail, fax, telex) with proof of receipt;</w:t>
            </w:r>
          </w:p>
          <w:p w:rsidR="00455149" w:rsidRDefault="00455149" w:rsidP="0022282F">
            <w:pPr>
              <w:pStyle w:val="Heading3"/>
              <w:numPr>
                <w:ilvl w:val="2"/>
                <w:numId w:val="9"/>
              </w:numPr>
              <w:spacing w:after="180"/>
            </w:pPr>
            <w:proofErr w:type="gramStart"/>
            <w:r>
              <w:t>if</w:t>
            </w:r>
            <w:proofErr w:type="gramEnd"/>
            <w:r>
              <w:t xml:space="preserve"> the context so requires, “singular” means “plural” and vice versa; and</w:t>
            </w:r>
          </w:p>
          <w:p w:rsidR="00455149" w:rsidRDefault="00455149" w:rsidP="0022282F">
            <w:pPr>
              <w:pStyle w:val="Heading3"/>
              <w:numPr>
                <w:ilvl w:val="2"/>
                <w:numId w:val="9"/>
              </w:numPr>
              <w:spacing w:after="180"/>
            </w:pPr>
            <w:r>
              <w:t>“</w:t>
            </w:r>
            <w:proofErr w:type="gramStart"/>
            <w:r>
              <w:t>day</w:t>
            </w:r>
            <w:proofErr w:type="gramEnd"/>
            <w:r>
              <w:t>” means calendar day.</w:t>
            </w:r>
          </w:p>
        </w:tc>
      </w:tr>
      <w:tr w:rsidR="00455149" w:rsidTr="009D7C4F">
        <w:tc>
          <w:tcPr>
            <w:tcW w:w="2430" w:type="dxa"/>
          </w:tcPr>
          <w:p w:rsidR="00455149" w:rsidRDefault="00E92A07">
            <w:pPr>
              <w:pStyle w:val="Sec1-Clauses"/>
              <w:spacing w:before="0" w:after="200"/>
            </w:pPr>
            <w:bookmarkStart w:id="18" w:name="_Toc438438821"/>
            <w:bookmarkStart w:id="19" w:name="_Toc438532556"/>
            <w:bookmarkStart w:id="20" w:name="_Toc438733965"/>
            <w:bookmarkStart w:id="21" w:name="_Toc438907006"/>
            <w:bookmarkStart w:id="22" w:name="_Toc438907205"/>
            <w:bookmarkStart w:id="23" w:name="_Toc348000783"/>
            <w:r>
              <w:t>2.</w:t>
            </w:r>
            <w:r w:rsidR="00652EBF">
              <w:tab/>
            </w:r>
            <w:r w:rsidR="00455149">
              <w:t>Source of Funds</w:t>
            </w:r>
            <w:bookmarkEnd w:id="18"/>
            <w:bookmarkEnd w:id="19"/>
            <w:bookmarkEnd w:id="20"/>
            <w:bookmarkEnd w:id="21"/>
            <w:bookmarkEnd w:id="22"/>
            <w:bookmarkEnd w:id="23"/>
          </w:p>
        </w:tc>
        <w:tc>
          <w:tcPr>
            <w:tcW w:w="7110" w:type="dxa"/>
            <w:tcBorders>
              <w:bottom w:val="nil"/>
            </w:tcBorders>
          </w:tcPr>
          <w:p w:rsidR="00455149" w:rsidRDefault="00455149" w:rsidP="0022282F">
            <w:pPr>
              <w:pStyle w:val="Sub-ClauseText"/>
              <w:numPr>
                <w:ilvl w:val="1"/>
                <w:numId w:val="25"/>
              </w:numPr>
              <w:spacing w:before="0" w:after="180"/>
              <w:rPr>
                <w:spacing w:val="0"/>
              </w:rPr>
            </w:pPr>
            <w:r>
              <w:rPr>
                <w:spacing w:val="0"/>
              </w:rPr>
              <w:t xml:space="preserve">The Borrower or Recipient (hereinafter called “Borrower”) </w:t>
            </w:r>
            <w:r>
              <w:rPr>
                <w:b/>
                <w:bCs/>
                <w:spacing w:val="0"/>
              </w:rPr>
              <w:t>specified in the BDS</w:t>
            </w:r>
            <w:r>
              <w:rPr>
                <w:spacing w:val="0"/>
              </w:rPr>
              <w:t xml:space="preserve"> has applied for or received financing (hereinafter called “funds”) from the International Bank for Reconstruction and Development or the International Development Association (hereinafter called “the Bank”</w:t>
            </w:r>
            <w:proofErr w:type="gramStart"/>
            <w:r>
              <w:rPr>
                <w:spacing w:val="0"/>
              </w:rPr>
              <w:t>)</w:t>
            </w:r>
            <w:r w:rsidR="001621F1">
              <w:rPr>
                <w:spacing w:val="0"/>
              </w:rPr>
              <w:t>in</w:t>
            </w:r>
            <w:proofErr w:type="gramEnd"/>
            <w:r w:rsidR="001621F1">
              <w:rPr>
                <w:spacing w:val="0"/>
              </w:rPr>
              <w:t xml:space="preserve"> an amount </w:t>
            </w:r>
            <w:r w:rsidR="00EF3D2E" w:rsidRPr="00EF3D2E">
              <w:rPr>
                <w:b/>
                <w:spacing w:val="0"/>
              </w:rPr>
              <w:t>specified in BDS</w:t>
            </w:r>
            <w:r w:rsidR="002373F0">
              <w:rPr>
                <w:b/>
                <w:spacing w:val="0"/>
              </w:rPr>
              <w:t>,</w:t>
            </w:r>
            <w:r>
              <w:rPr>
                <w:spacing w:val="0"/>
              </w:rPr>
              <w:t xml:space="preserve"> </w:t>
            </w:r>
            <w:r w:rsidR="006E1A82">
              <w:rPr>
                <w:spacing w:val="0"/>
              </w:rPr>
              <w:t xml:space="preserve">toward the project </w:t>
            </w:r>
            <w:r w:rsidR="0049387C">
              <w:rPr>
                <w:spacing w:val="0"/>
              </w:rPr>
              <w:t xml:space="preserve">named </w:t>
            </w:r>
            <w:r w:rsidR="00EF3D2E" w:rsidRPr="00EF3D2E">
              <w:rPr>
                <w:b/>
                <w:spacing w:val="0"/>
              </w:rPr>
              <w:t>in BDS</w:t>
            </w:r>
            <w:r w:rsidR="006E1A82">
              <w:rPr>
                <w:spacing w:val="0"/>
              </w:rPr>
              <w:t xml:space="preserve"> </w:t>
            </w:r>
            <w:r>
              <w:rPr>
                <w:spacing w:val="0"/>
              </w:rPr>
              <w:t>The Borrower intends to apply a portion of the funds to eligible payments under the contract for which these Bidding Documents are issued.</w:t>
            </w:r>
          </w:p>
          <w:p w:rsidR="00455149" w:rsidRDefault="00455149" w:rsidP="0022282F">
            <w:pPr>
              <w:pStyle w:val="Sub-ClauseText"/>
              <w:numPr>
                <w:ilvl w:val="1"/>
                <w:numId w:val="25"/>
              </w:numPr>
              <w:spacing w:before="0" w:after="180"/>
              <w:ind w:left="605" w:hanging="605"/>
              <w:rPr>
                <w:spacing w:val="0"/>
              </w:rPr>
            </w:pPr>
            <w:r>
              <w:rPr>
                <w:spacing w:val="0"/>
              </w:rPr>
              <w:t xml:space="preserve">Payment by the Bank will be made only at the request of the Borrower and upon approval by the Bank in accordance with the terms and conditions of the </w:t>
            </w:r>
            <w:r w:rsidR="001621F1">
              <w:rPr>
                <w:spacing w:val="0"/>
              </w:rPr>
              <w:t xml:space="preserve">Loan (or other </w:t>
            </w:r>
            <w:r>
              <w:rPr>
                <w:spacing w:val="0"/>
              </w:rPr>
              <w:t>financing</w:t>
            </w:r>
            <w:r w:rsidR="001621F1">
              <w:rPr>
                <w:spacing w:val="0"/>
              </w:rPr>
              <w:t>)</w:t>
            </w:r>
            <w:r>
              <w:rPr>
                <w:spacing w:val="0"/>
              </w:rPr>
              <w:t xml:space="preserve"> </w:t>
            </w:r>
            <w:r w:rsidR="001621F1">
              <w:rPr>
                <w:spacing w:val="0"/>
              </w:rPr>
              <w:t>A</w:t>
            </w:r>
            <w:r>
              <w:rPr>
                <w:spacing w:val="0"/>
              </w:rPr>
              <w:t>greement</w:t>
            </w:r>
            <w:r w:rsidR="001621F1">
              <w:rPr>
                <w:spacing w:val="0"/>
              </w:rPr>
              <w:t>.</w:t>
            </w:r>
            <w:r>
              <w:rPr>
                <w:spacing w:val="0"/>
              </w:rPr>
              <w:t xml:space="preserve"> The Loan </w:t>
            </w:r>
            <w:r w:rsidR="001621F1">
              <w:rPr>
                <w:spacing w:val="0"/>
              </w:rPr>
              <w:t xml:space="preserve">(or </w:t>
            </w:r>
            <w:r w:rsidR="00B51FC3">
              <w:rPr>
                <w:spacing w:val="0"/>
              </w:rPr>
              <w:t xml:space="preserve">other </w:t>
            </w:r>
            <w:r w:rsidR="001621F1">
              <w:rPr>
                <w:spacing w:val="0"/>
              </w:rPr>
              <w:t xml:space="preserve">financing) </w:t>
            </w:r>
            <w:r>
              <w:rPr>
                <w:spacing w:val="0"/>
              </w:rPr>
              <w:t xml:space="preserve">Agreement prohibits a withdrawal from the </w:t>
            </w:r>
            <w:r w:rsidR="001621F1">
              <w:rPr>
                <w:spacing w:val="0"/>
              </w:rPr>
              <w:t>L</w:t>
            </w:r>
            <w:r>
              <w:rPr>
                <w:spacing w:val="0"/>
              </w:rPr>
              <w:t xml:space="preserve">oan </w:t>
            </w:r>
            <w:r w:rsidR="001621F1">
              <w:rPr>
                <w:spacing w:val="0"/>
              </w:rPr>
              <w:t xml:space="preserve">(or other financing) </w:t>
            </w:r>
            <w:r>
              <w:rPr>
                <w:spacing w:val="0"/>
              </w:rPr>
              <w:t xml:space="preserve">account for the purpose of any payment to persons or entities, or for any import of goods, if such payment or import, to the knowledge of the Bank, is prohibited by decision of the United Nations Security Council taken under Chapter VII of the Charter of the United Nations. No party other than the Borrower shall derive any rights from the Loan </w:t>
            </w:r>
            <w:r w:rsidR="001621F1">
              <w:rPr>
                <w:spacing w:val="0"/>
              </w:rPr>
              <w:t xml:space="preserve">(or other financing) </w:t>
            </w:r>
            <w:r>
              <w:rPr>
                <w:spacing w:val="0"/>
              </w:rPr>
              <w:t xml:space="preserve">Agreement or have any claim to the </w:t>
            </w:r>
            <w:r w:rsidR="001621F1">
              <w:rPr>
                <w:spacing w:val="0"/>
              </w:rPr>
              <w:t>proceeds of the Loan (or other financing)</w:t>
            </w:r>
            <w:r>
              <w:rPr>
                <w:spacing w:val="0"/>
              </w:rPr>
              <w:t>.</w:t>
            </w:r>
          </w:p>
        </w:tc>
      </w:tr>
      <w:tr w:rsidR="00455149" w:rsidTr="009D7C4F">
        <w:trPr>
          <w:cantSplit/>
        </w:trPr>
        <w:tc>
          <w:tcPr>
            <w:tcW w:w="2430" w:type="dxa"/>
            <w:tcBorders>
              <w:bottom w:val="nil"/>
            </w:tcBorders>
          </w:tcPr>
          <w:p w:rsidR="00455149" w:rsidRDefault="00E92A07" w:rsidP="002373F0">
            <w:pPr>
              <w:pStyle w:val="Sec1-Clauses"/>
              <w:spacing w:before="0" w:after="0"/>
            </w:pPr>
            <w:bookmarkStart w:id="24" w:name="_Toc438532558"/>
            <w:bookmarkStart w:id="25" w:name="_Toc438002631"/>
            <w:bookmarkStart w:id="26" w:name="_Toc438438822"/>
            <w:bookmarkStart w:id="27" w:name="_Toc438532559"/>
            <w:bookmarkStart w:id="28" w:name="_Toc438733966"/>
            <w:bookmarkStart w:id="29" w:name="_Toc438907007"/>
            <w:bookmarkStart w:id="30" w:name="_Toc438907206"/>
            <w:bookmarkStart w:id="31" w:name="_Toc348000784"/>
            <w:bookmarkEnd w:id="24"/>
            <w:r>
              <w:lastRenderedPageBreak/>
              <w:t>3.</w:t>
            </w:r>
            <w:r w:rsidR="00652EBF">
              <w:tab/>
            </w:r>
            <w:r w:rsidR="002373F0">
              <w:t xml:space="preserve">Corrupt and </w:t>
            </w:r>
            <w:r w:rsidR="002073DE">
              <w:t>Fraud</w:t>
            </w:r>
            <w:r w:rsidR="002373F0">
              <w:t>ulent Practices</w:t>
            </w:r>
            <w:bookmarkEnd w:id="25"/>
            <w:bookmarkEnd w:id="26"/>
            <w:bookmarkEnd w:id="27"/>
            <w:bookmarkEnd w:id="28"/>
            <w:bookmarkEnd w:id="29"/>
            <w:bookmarkEnd w:id="30"/>
            <w:bookmarkEnd w:id="31"/>
          </w:p>
        </w:tc>
        <w:tc>
          <w:tcPr>
            <w:tcW w:w="7110" w:type="dxa"/>
          </w:tcPr>
          <w:p w:rsidR="009C55BC" w:rsidRPr="00CD64B8" w:rsidRDefault="009C55BC" w:rsidP="00652EBF">
            <w:pPr>
              <w:spacing w:after="180"/>
              <w:ind w:left="605" w:hanging="605"/>
              <w:jc w:val="both"/>
              <w:rPr>
                <w:szCs w:val="24"/>
              </w:rPr>
            </w:pPr>
            <w:r>
              <w:rPr>
                <w:szCs w:val="24"/>
              </w:rPr>
              <w:t>3.1</w:t>
            </w:r>
            <w:r>
              <w:rPr>
                <w:szCs w:val="24"/>
              </w:rPr>
              <w:tab/>
            </w:r>
            <w:r w:rsidR="001C0E2C" w:rsidRPr="001C0E2C">
              <w:rPr>
                <w:szCs w:val="24"/>
              </w:rPr>
              <w:t>The Bank requires compliance with its policy in regard to corrupt and fraudulent practices as set forth in Section VI</w:t>
            </w:r>
            <w:r w:rsidR="00B8739D">
              <w:rPr>
                <w:szCs w:val="24"/>
              </w:rPr>
              <w:t>.</w:t>
            </w:r>
          </w:p>
          <w:p w:rsidR="00FD6404" w:rsidRDefault="0005730C" w:rsidP="00652EBF">
            <w:pPr>
              <w:pStyle w:val="Heading3"/>
              <w:spacing w:after="180"/>
              <w:ind w:left="605" w:hanging="605"/>
            </w:pPr>
            <w:r>
              <w:rPr>
                <w:szCs w:val="24"/>
              </w:rPr>
              <w:t xml:space="preserve">3.2 </w:t>
            </w:r>
            <w:r w:rsidR="00652EBF">
              <w:rPr>
                <w:szCs w:val="24"/>
              </w:rPr>
              <w:tab/>
            </w:r>
            <w:r w:rsidR="001C0E2C" w:rsidRPr="001C0E2C">
              <w:rPr>
                <w:szCs w:val="24"/>
              </w:rPr>
              <w:t xml:space="preserve">In further pursuance of this policy, Bidders shall permit and shall cause its agents </w:t>
            </w:r>
            <w:r w:rsidR="001621F1">
              <w:rPr>
                <w:szCs w:val="24"/>
              </w:rPr>
              <w:t>(where declared or not), sub-contractors, sub-consultants, service providers</w:t>
            </w:r>
            <w:r w:rsidR="006E1A82">
              <w:rPr>
                <w:szCs w:val="24"/>
              </w:rPr>
              <w:t xml:space="preserve"> or suppliers and </w:t>
            </w:r>
            <w:r w:rsidR="001C0E2C" w:rsidRPr="001C0E2C">
              <w:rPr>
                <w:szCs w:val="24"/>
              </w:rPr>
              <w:t>to permit the Bank to inspect all accounts, records and other documents relating to the submission of the application, bid submission (in case prequalified), and contract performance (in the case of award), and to have them audited by auditors appointed by the Bank</w:t>
            </w:r>
            <w:r w:rsidR="0015204F">
              <w:rPr>
                <w:szCs w:val="24"/>
              </w:rPr>
              <w:t>.</w:t>
            </w:r>
          </w:p>
        </w:tc>
      </w:tr>
      <w:tr w:rsidR="00455149" w:rsidTr="009D7C4F">
        <w:tc>
          <w:tcPr>
            <w:tcW w:w="2430" w:type="dxa"/>
            <w:tcBorders>
              <w:bottom w:val="nil"/>
            </w:tcBorders>
          </w:tcPr>
          <w:p w:rsidR="00455149" w:rsidRDefault="00E92A07">
            <w:pPr>
              <w:pStyle w:val="Sec1-Clauses"/>
              <w:spacing w:before="0" w:after="200"/>
            </w:pPr>
            <w:bookmarkStart w:id="32" w:name="_Toc438438823"/>
            <w:bookmarkStart w:id="33" w:name="_Toc438532560"/>
            <w:bookmarkStart w:id="34" w:name="_Toc438733967"/>
            <w:bookmarkStart w:id="35" w:name="_Toc438907008"/>
            <w:bookmarkStart w:id="36" w:name="_Toc438907207"/>
            <w:bookmarkStart w:id="37" w:name="_Toc348000785"/>
            <w:r>
              <w:t>4.</w:t>
            </w:r>
            <w:r w:rsidR="00652EBF">
              <w:tab/>
            </w:r>
            <w:r w:rsidR="00455149">
              <w:t>Eligible Bidders</w:t>
            </w:r>
            <w:bookmarkEnd w:id="32"/>
            <w:bookmarkEnd w:id="33"/>
            <w:bookmarkEnd w:id="34"/>
            <w:bookmarkEnd w:id="35"/>
            <w:bookmarkEnd w:id="36"/>
            <w:bookmarkEnd w:id="37"/>
          </w:p>
        </w:tc>
        <w:tc>
          <w:tcPr>
            <w:tcW w:w="7110" w:type="dxa"/>
          </w:tcPr>
          <w:p w:rsidR="005A7685" w:rsidRPr="005A7685" w:rsidRDefault="005A7685" w:rsidP="0022282F">
            <w:pPr>
              <w:pStyle w:val="Sub-ClauseText"/>
              <w:numPr>
                <w:ilvl w:val="1"/>
                <w:numId w:val="17"/>
              </w:numPr>
              <w:spacing w:before="0" w:after="240"/>
              <w:rPr>
                <w:spacing w:val="0"/>
              </w:rPr>
            </w:pPr>
            <w:r w:rsidRPr="009E1404">
              <w:t xml:space="preserve">A Bidder may be a </w:t>
            </w:r>
            <w:r>
              <w:t xml:space="preserve">firm that is a </w:t>
            </w:r>
            <w:r w:rsidRPr="009E1404">
              <w:t xml:space="preserve">private entity, </w:t>
            </w:r>
            <w:r>
              <w:t xml:space="preserve">a </w:t>
            </w:r>
            <w:r w:rsidRPr="009E1404">
              <w:t>government-owned entity—subject to ITB 4.</w:t>
            </w:r>
            <w:r>
              <w:t>5</w:t>
            </w:r>
            <w:r w:rsidRPr="009E1404">
              <w:t>—or any combination of such entities</w:t>
            </w:r>
            <w:r>
              <w:t xml:space="preserve"> in the form of a joint venture (JV) under an existing agreement or with the</w:t>
            </w:r>
            <w:r w:rsidRPr="009E1404">
              <w:t xml:space="preserve"> intent to enter into </w:t>
            </w:r>
            <w:r>
              <w:t xml:space="preserve">such </w:t>
            </w:r>
            <w:r w:rsidRPr="009E1404">
              <w:t xml:space="preserve">an agreement </w:t>
            </w:r>
            <w:r>
              <w:t>supported by a letter of intent</w:t>
            </w:r>
            <w:r w:rsidRPr="009E1404">
              <w:t>.  In the case of a joint venture</w:t>
            </w:r>
            <w:r w:rsidRPr="00030045">
              <w:t>,</w:t>
            </w:r>
            <w:r w:rsidRPr="00BA0CF6">
              <w:t xml:space="preserve"> all </w:t>
            </w:r>
            <w:r>
              <w:t>member</w:t>
            </w:r>
            <w:r w:rsidRPr="00BA0CF6">
              <w:t>s shall be jointly and severally liable for the execution of the Contract in accordance with the Contract terms</w:t>
            </w:r>
            <w:r>
              <w:t>. T</w:t>
            </w:r>
            <w:r w:rsidRPr="009E1404">
              <w:t>he JV</w:t>
            </w:r>
            <w:r w:rsidRPr="008F4A0C">
              <w:t xml:space="preserve"> s</w:t>
            </w:r>
            <w:r w:rsidRPr="009E1404">
              <w:t xml:space="preserve">hall nominate a Representative who shall have the </w:t>
            </w:r>
            <w:r w:rsidRPr="00BA0CF6">
              <w:t>authority</w:t>
            </w:r>
            <w:r w:rsidRPr="009E1404">
              <w:t xml:space="preserve"> to conduct all business for and on behalf of any and all the </w:t>
            </w:r>
            <w:r>
              <w:t>member</w:t>
            </w:r>
            <w:r w:rsidRPr="009E1404">
              <w:t>s of the JV during the bidding process and, in the event the JV is awarded the Contract, during contract execution.</w:t>
            </w:r>
            <w:r>
              <w:t xml:space="preserve"> </w:t>
            </w:r>
          </w:p>
          <w:p w:rsidR="00FD6404" w:rsidRDefault="00D35F1A" w:rsidP="0022282F">
            <w:pPr>
              <w:pStyle w:val="Sub-ClauseText"/>
              <w:numPr>
                <w:ilvl w:val="1"/>
                <w:numId w:val="17"/>
              </w:numPr>
              <w:spacing w:before="0" w:after="240"/>
            </w:pPr>
            <w:r w:rsidRPr="00D35F1A">
              <w:t>A Bidder shall no</w:t>
            </w:r>
            <w:r w:rsidR="00FE4B2C">
              <w:t xml:space="preserve">t have a conflict of interest. </w:t>
            </w:r>
            <w:r w:rsidRPr="00D35F1A">
              <w:t>Any Bidder found to have a conflict of i</w:t>
            </w:r>
            <w:r w:rsidR="00FE4B2C">
              <w:t xml:space="preserve">nterest shall be disqualified. </w:t>
            </w:r>
            <w:r w:rsidRPr="00D35F1A">
              <w:t xml:space="preserve">A Bidder may be considered to have a conflict of interest for the purpose of this bidding process, if the Bidder: </w:t>
            </w:r>
          </w:p>
          <w:p w:rsidR="00FD6404" w:rsidRDefault="00D35F1A" w:rsidP="00835D20">
            <w:pPr>
              <w:pStyle w:val="Heading3"/>
              <w:numPr>
                <w:ilvl w:val="2"/>
                <w:numId w:val="84"/>
              </w:numPr>
              <w:spacing w:after="180"/>
            </w:pPr>
            <w:proofErr w:type="gramStart"/>
            <w:r w:rsidRPr="00D35F1A">
              <w:t>directly</w:t>
            </w:r>
            <w:proofErr w:type="gramEnd"/>
            <w:r w:rsidRPr="00D35F1A">
              <w:t xml:space="preserve"> or indirectly controls, is controlled by or is under common control with another Bidder; or </w:t>
            </w:r>
          </w:p>
          <w:p w:rsidR="00FD6404" w:rsidRDefault="00D35F1A" w:rsidP="00835D20">
            <w:pPr>
              <w:pStyle w:val="Heading3"/>
              <w:numPr>
                <w:ilvl w:val="2"/>
                <w:numId w:val="84"/>
              </w:numPr>
              <w:spacing w:after="180"/>
            </w:pPr>
            <w:proofErr w:type="gramStart"/>
            <w:r w:rsidRPr="00D35F1A">
              <w:t>receives</w:t>
            </w:r>
            <w:proofErr w:type="gramEnd"/>
            <w:r w:rsidRPr="00D35F1A">
              <w:t xml:space="preserve"> or has received any direct or indirect subsidy from another Bidder; or</w:t>
            </w:r>
          </w:p>
          <w:p w:rsidR="00FD6404" w:rsidRDefault="00D35F1A" w:rsidP="00835D20">
            <w:pPr>
              <w:pStyle w:val="Heading3"/>
              <w:numPr>
                <w:ilvl w:val="2"/>
                <w:numId w:val="84"/>
              </w:numPr>
              <w:spacing w:after="180"/>
            </w:pPr>
            <w:proofErr w:type="gramStart"/>
            <w:r w:rsidRPr="00D35F1A">
              <w:t>has</w:t>
            </w:r>
            <w:proofErr w:type="gramEnd"/>
            <w:r w:rsidRPr="00D35F1A">
              <w:t xml:space="preserve"> the same legal representative as another Bidder; or</w:t>
            </w:r>
          </w:p>
          <w:p w:rsidR="00FD6404" w:rsidRDefault="00D35F1A" w:rsidP="00835D20">
            <w:pPr>
              <w:pStyle w:val="Heading3"/>
              <w:numPr>
                <w:ilvl w:val="2"/>
                <w:numId w:val="84"/>
              </w:numPr>
              <w:spacing w:after="180"/>
            </w:pPr>
            <w:proofErr w:type="gramStart"/>
            <w:r w:rsidRPr="00D35F1A">
              <w:t>has</w:t>
            </w:r>
            <w:proofErr w:type="gramEnd"/>
            <w:r w:rsidRPr="00D35F1A">
              <w:t xml:space="preserve"> a relationship with another Bidder, directly or through common third parties, that puts it in a position to influence the bid of another Bidder, or influence the decisions of the </w:t>
            </w:r>
            <w:r>
              <w:t>Purchaser</w:t>
            </w:r>
            <w:r w:rsidRPr="00D35F1A">
              <w:t xml:space="preserve"> regarding this bidding process; or</w:t>
            </w:r>
          </w:p>
          <w:p w:rsidR="00FD6404" w:rsidRDefault="00D35F1A" w:rsidP="00835D20">
            <w:pPr>
              <w:pStyle w:val="Heading3"/>
              <w:numPr>
                <w:ilvl w:val="2"/>
                <w:numId w:val="84"/>
              </w:numPr>
              <w:spacing w:after="180"/>
            </w:pPr>
            <w:proofErr w:type="gramStart"/>
            <w:r w:rsidRPr="00D35F1A">
              <w:t>participates</w:t>
            </w:r>
            <w:proofErr w:type="gramEnd"/>
            <w:r w:rsidRPr="00D35F1A">
              <w:t xml:space="preserve"> in more than one bid in this bidding process. Participation by a Bidder in more than one Bid will result in the disqualification of all Bids in which such Bidder is involved.  However, this does not limit the inclusion of the same subcontractor in more than one bid; or </w:t>
            </w:r>
          </w:p>
          <w:p w:rsidR="00FD6404" w:rsidRDefault="00D35F1A" w:rsidP="00835D20">
            <w:pPr>
              <w:pStyle w:val="Heading3"/>
              <w:numPr>
                <w:ilvl w:val="2"/>
                <w:numId w:val="84"/>
              </w:numPr>
              <w:spacing w:after="180"/>
            </w:pPr>
            <w:proofErr w:type="gramStart"/>
            <w:r w:rsidRPr="00D35F1A">
              <w:t>any</w:t>
            </w:r>
            <w:proofErr w:type="gramEnd"/>
            <w:r w:rsidRPr="00D35F1A">
              <w:t xml:space="preserve"> of its affiliates participated as a consultant in the </w:t>
            </w:r>
            <w:r w:rsidRPr="00D35F1A">
              <w:lastRenderedPageBreak/>
              <w:t xml:space="preserve">preparation of the design or technical specifications of the </w:t>
            </w:r>
            <w:r w:rsidR="00E523D4">
              <w:t>good</w:t>
            </w:r>
            <w:r w:rsidR="00E523D4" w:rsidRPr="00D35F1A">
              <w:t xml:space="preserve">s </w:t>
            </w:r>
            <w:r w:rsidRPr="00D35F1A">
              <w:t>that are the subject of the bid; or</w:t>
            </w:r>
          </w:p>
          <w:p w:rsidR="00FD6404" w:rsidRDefault="00D35F1A" w:rsidP="00835D20">
            <w:pPr>
              <w:pStyle w:val="Heading3"/>
              <w:numPr>
                <w:ilvl w:val="2"/>
                <w:numId w:val="84"/>
              </w:numPr>
              <w:spacing w:after="180"/>
            </w:pPr>
            <w:proofErr w:type="gramStart"/>
            <w:r w:rsidRPr="00D35F1A">
              <w:t>any</w:t>
            </w:r>
            <w:proofErr w:type="gramEnd"/>
            <w:r w:rsidRPr="00D35F1A">
              <w:t xml:space="preserve"> of its affiliates has been hired (or is proposed to be hired) by the </w:t>
            </w:r>
            <w:r>
              <w:t xml:space="preserve">Purchaser </w:t>
            </w:r>
            <w:r w:rsidRPr="00D35F1A">
              <w:t>or Borrower for the Contract implementation;</w:t>
            </w:r>
            <w:r w:rsidR="0020262A">
              <w:t xml:space="preserve"> or</w:t>
            </w:r>
          </w:p>
          <w:p w:rsidR="00FD6404" w:rsidRDefault="00EF3D2E" w:rsidP="00835D20">
            <w:pPr>
              <w:pStyle w:val="Heading3"/>
              <w:numPr>
                <w:ilvl w:val="2"/>
                <w:numId w:val="84"/>
              </w:numPr>
              <w:spacing w:after="180"/>
            </w:pPr>
            <w:r w:rsidRPr="00EF3D2E">
              <w:t xml:space="preserve">would be providing goods, works, or non-consulting services resulting from or directly related to consulting services for the preparation or implementation of the project specified in the BDS ITB 2.1  that it provided or were provided by any affiliate </w:t>
            </w:r>
            <w:r w:rsidR="00D35F1A" w:rsidRPr="00D35F1A">
              <w:t>that directly or indirectly controls</w:t>
            </w:r>
            <w:r w:rsidRPr="00EF3D2E">
              <w:t>, is controlled by, or is under common control with that firm; or</w:t>
            </w:r>
          </w:p>
          <w:p w:rsidR="00FD6404" w:rsidRDefault="00EF3D2E" w:rsidP="00835D20">
            <w:pPr>
              <w:pStyle w:val="Heading3"/>
              <w:numPr>
                <w:ilvl w:val="2"/>
                <w:numId w:val="84"/>
              </w:numPr>
              <w:spacing w:after="180"/>
            </w:pPr>
            <w:r w:rsidRPr="00EF3D2E">
              <w:t>has a close business or family relationship with a professional staff of the Borrower (or of the project implementing agency, or of a recipient of a part of the loan) who: (i) are directly or indirectly involved in the preparation of the bidding documents or specifications of the contract, and/or the bid evaluation process of such contract; or (ii) would be involved in the implementation or supervision of such contract unless the conflict stemming from such relationship has been resolved in a manner acceptable to the Bank throughout the procurement process and execution of the contract</w:t>
            </w:r>
          </w:p>
          <w:p w:rsidR="005A7685" w:rsidRDefault="005A7685" w:rsidP="0022282F">
            <w:pPr>
              <w:pStyle w:val="Sub-ClauseText"/>
              <w:numPr>
                <w:ilvl w:val="1"/>
                <w:numId w:val="17"/>
              </w:numPr>
              <w:spacing w:before="0" w:after="240"/>
              <w:rPr>
                <w:spacing w:val="0"/>
              </w:rPr>
            </w:pPr>
            <w:r>
              <w:rPr>
                <w:bCs/>
                <w:szCs w:val="24"/>
              </w:rPr>
              <w:t>A</w:t>
            </w:r>
            <w:r w:rsidRPr="00341216">
              <w:rPr>
                <w:bCs/>
                <w:szCs w:val="24"/>
              </w:rPr>
              <w:t xml:space="preserve"> </w:t>
            </w:r>
            <w:r>
              <w:rPr>
                <w:bCs/>
                <w:szCs w:val="24"/>
              </w:rPr>
              <w:t xml:space="preserve">Bidder </w:t>
            </w:r>
            <w:r w:rsidRPr="00341216">
              <w:rPr>
                <w:bCs/>
                <w:szCs w:val="24"/>
              </w:rPr>
              <w:t xml:space="preserve">may have the nationality of any country, subject to </w:t>
            </w:r>
            <w:r>
              <w:rPr>
                <w:bCs/>
                <w:szCs w:val="24"/>
              </w:rPr>
              <w:t>the restrictions pursuant to ITB 4.7</w:t>
            </w:r>
            <w:r w:rsidRPr="00341216">
              <w:rPr>
                <w:bCs/>
                <w:szCs w:val="24"/>
              </w:rPr>
              <w:t>.</w:t>
            </w:r>
            <w:r>
              <w:rPr>
                <w:bCs/>
                <w:szCs w:val="24"/>
              </w:rPr>
              <w:t xml:space="preserve"> A</w:t>
            </w:r>
            <w:r w:rsidRPr="00341216">
              <w:rPr>
                <w:bCs/>
                <w:szCs w:val="24"/>
              </w:rPr>
              <w:t xml:space="preserve"> </w:t>
            </w:r>
            <w:r>
              <w:rPr>
                <w:bCs/>
                <w:szCs w:val="24"/>
              </w:rPr>
              <w:t xml:space="preserve">Bidder </w:t>
            </w:r>
            <w:r w:rsidRPr="00341216">
              <w:rPr>
                <w:bCs/>
                <w:szCs w:val="24"/>
              </w:rPr>
              <w:t xml:space="preserve">shall be deemed to have the nationality of a country if the </w:t>
            </w:r>
            <w:r>
              <w:rPr>
                <w:bCs/>
                <w:szCs w:val="24"/>
              </w:rPr>
              <w:t xml:space="preserve">Bidder </w:t>
            </w:r>
            <w:r w:rsidRPr="00341216">
              <w:rPr>
                <w:bCs/>
                <w:szCs w:val="24"/>
              </w:rPr>
              <w:t xml:space="preserve">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w:t>
            </w:r>
            <w:r>
              <w:rPr>
                <w:bCs/>
                <w:szCs w:val="24"/>
              </w:rPr>
              <w:t>sub-</w:t>
            </w:r>
            <w:r w:rsidRPr="00341216">
              <w:rPr>
                <w:bCs/>
                <w:szCs w:val="24"/>
              </w:rPr>
              <w:t xml:space="preserve">contractors or </w:t>
            </w:r>
            <w:r>
              <w:rPr>
                <w:bCs/>
                <w:szCs w:val="24"/>
              </w:rPr>
              <w:t xml:space="preserve">sub-consultants </w:t>
            </w:r>
            <w:r w:rsidRPr="00341216">
              <w:rPr>
                <w:bCs/>
                <w:szCs w:val="24"/>
              </w:rPr>
              <w:t>for any part of the Contract including related Services</w:t>
            </w:r>
            <w:r w:rsidRPr="00A80063">
              <w:rPr>
                <w:bCs/>
                <w:szCs w:val="24"/>
              </w:rPr>
              <w:t>.</w:t>
            </w:r>
          </w:p>
          <w:p w:rsidR="005A7685" w:rsidRDefault="005A7685" w:rsidP="0022282F">
            <w:pPr>
              <w:pStyle w:val="Sub-ClauseText"/>
              <w:numPr>
                <w:ilvl w:val="1"/>
                <w:numId w:val="17"/>
              </w:numPr>
              <w:spacing w:before="0" w:after="240"/>
              <w:rPr>
                <w:spacing w:val="0"/>
              </w:rPr>
            </w:pPr>
            <w:r>
              <w:t>A</w:t>
            </w:r>
            <w:r w:rsidRPr="002C1BFF">
              <w:t xml:space="preserve"> </w:t>
            </w:r>
            <w:r>
              <w:rPr>
                <w:bCs/>
              </w:rPr>
              <w:t xml:space="preserve">Bidder </w:t>
            </w:r>
            <w:r w:rsidRPr="002C1BFF">
              <w:rPr>
                <w:bCs/>
              </w:rPr>
              <w:t xml:space="preserve">that has been sanctioned by the Bank in accordance with the above ITB 3.1, including in accordance with the Bank’s Guidelines on Preventing and Combating Corruption in Projects Financed by IBRD Loans and IDA Credits and Grants (“Anti-Corruption Guidelines”), shall be </w:t>
            </w:r>
            <w:r>
              <w:rPr>
                <w:bCs/>
              </w:rPr>
              <w:t>ineligible to be prequalified for,</w:t>
            </w:r>
            <w:r w:rsidRPr="002C1BFF">
              <w:rPr>
                <w:bCs/>
              </w:rPr>
              <w:t xml:space="preserve"> bid for, </w:t>
            </w:r>
            <w:r>
              <w:rPr>
                <w:bCs/>
              </w:rPr>
              <w:t xml:space="preserve">or be </w:t>
            </w:r>
            <w:r w:rsidRPr="002C1BFF">
              <w:rPr>
                <w:bCs/>
              </w:rPr>
              <w:t>awarded a Bank-financed contract or benefit from a Bank-financed contract, financially or otherwise, during such period of time as the Bank shall have determined</w:t>
            </w:r>
            <w:r>
              <w:rPr>
                <w:bCs/>
              </w:rPr>
              <w:t xml:space="preserve">. </w:t>
            </w:r>
            <w:r w:rsidRPr="0080436D">
              <w:rPr>
                <w:bCs/>
              </w:rPr>
              <w:t xml:space="preserve">The list of debarred firms and individuals is available at the electronic address </w:t>
            </w:r>
            <w:r w:rsidRPr="0080436D">
              <w:rPr>
                <w:b/>
                <w:bCs/>
              </w:rPr>
              <w:t xml:space="preserve">specified </w:t>
            </w:r>
            <w:r w:rsidRPr="0080436D">
              <w:rPr>
                <w:b/>
                <w:bCs/>
              </w:rPr>
              <w:lastRenderedPageBreak/>
              <w:t>in the BDS</w:t>
            </w:r>
            <w:r>
              <w:rPr>
                <w:b/>
                <w:bCs/>
              </w:rPr>
              <w:t>.</w:t>
            </w:r>
          </w:p>
          <w:p w:rsidR="005A7685" w:rsidRDefault="005A7685" w:rsidP="0022282F">
            <w:pPr>
              <w:pStyle w:val="Sub-ClauseText"/>
              <w:numPr>
                <w:ilvl w:val="1"/>
                <w:numId w:val="17"/>
              </w:numPr>
              <w:spacing w:before="0" w:after="240"/>
              <w:rPr>
                <w:spacing w:val="0"/>
              </w:rPr>
            </w:pPr>
            <w:r>
              <w:t xml:space="preserve">Bidders that are </w:t>
            </w:r>
            <w:r w:rsidRPr="00030045">
              <w:t xml:space="preserve">Government-owned enterprises or institutions in the </w:t>
            </w:r>
            <w:r w:rsidR="00D35F1A">
              <w:t>Purchaser</w:t>
            </w:r>
            <w:r w:rsidRPr="00030045">
              <w:t xml:space="preserve">’s Country may participate only if they can establish that they (i) are legally and financially autonomous (ii) operate under commercial law, and (iii) </w:t>
            </w:r>
            <w:r w:rsidRPr="00030045">
              <w:rPr>
                <w:spacing w:val="-5"/>
              </w:rPr>
              <w:t xml:space="preserve">are not dependent agencies of the </w:t>
            </w:r>
            <w:r w:rsidR="00CC1989">
              <w:rPr>
                <w:spacing w:val="-5"/>
              </w:rPr>
              <w:t>Purchaser</w:t>
            </w:r>
            <w:r w:rsidRPr="00030045">
              <w:rPr>
                <w:spacing w:val="-5"/>
              </w:rPr>
              <w:t>.  To be eligible, a government-owned enterprise or institution shall establish to the Bank’s satisfaction, through all relevant documents, including its Charter and other information the Bank may request, that it: (i) is a legal entity separate from the government (ii) does not currently receive substantial subsidies or budget support; (iii) operates like any commercial enterprise, and, inter alia, is not obliged to pass on its surplus to the government, can acquire rights and liabilities, borrow funds and be liable for repayment of its debts, and can be declared bankrupt; and (iv) is not bidding for a contract to be awarded by the department or agency of the government which under their applicable laws or regulations is the reporting or supervisory authority of the enterprise or has the ability to exercise influence or control over the enterprise or institution</w:t>
            </w:r>
            <w:r>
              <w:t>.</w:t>
            </w:r>
          </w:p>
          <w:p w:rsidR="005A7685" w:rsidRDefault="005A7685" w:rsidP="0022282F">
            <w:pPr>
              <w:pStyle w:val="Sub-ClauseText"/>
              <w:numPr>
                <w:ilvl w:val="1"/>
                <w:numId w:val="17"/>
              </w:numPr>
              <w:spacing w:before="0" w:after="240"/>
              <w:rPr>
                <w:spacing w:val="0"/>
              </w:rPr>
            </w:pPr>
            <w:r>
              <w:t>A</w:t>
            </w:r>
            <w:r w:rsidRPr="007524BF">
              <w:t xml:space="preserve"> </w:t>
            </w:r>
            <w:r>
              <w:t xml:space="preserve">Bidder </w:t>
            </w:r>
            <w:r w:rsidRPr="007524BF">
              <w:t xml:space="preserve">shall not be under suspension from bidding by the </w:t>
            </w:r>
            <w:r w:rsidR="00D35F1A">
              <w:t xml:space="preserve">Purchaser </w:t>
            </w:r>
            <w:r w:rsidRPr="007524BF">
              <w:t>as the result of the operation of a Bid–Securing Declaration</w:t>
            </w:r>
            <w:r>
              <w:t>.</w:t>
            </w:r>
          </w:p>
          <w:p w:rsidR="005A7685" w:rsidRDefault="005A7685" w:rsidP="0022282F">
            <w:pPr>
              <w:pStyle w:val="Sub-ClauseText"/>
              <w:numPr>
                <w:ilvl w:val="1"/>
                <w:numId w:val="17"/>
              </w:numPr>
              <w:spacing w:before="0" w:after="240"/>
              <w:rPr>
                <w:spacing w:val="0"/>
              </w:rPr>
            </w:pPr>
            <w:r w:rsidRPr="007524BF">
              <w:t>Firms and individuals may be ineligible if so indicated in Section V and (a) as a matter of law or official regulations, the Borrower’s country prohibits commercial relations with that country, provided that the Bank is satisfied that such exclusion does not preclude effective competition for the supply of goods or the contracting of works or services required; or (b) by an act of compliance with a decision of the United Nations Security Council taken under Chapter VII of the Charter of the United Nations, the Borrower’s country prohibits any import of goods or contracting of works or services from that country, or any payments to any country, person, or entity in that country.</w:t>
            </w:r>
          </w:p>
          <w:p w:rsidR="00FD6404" w:rsidRPr="0005730C" w:rsidRDefault="00D35F1A" w:rsidP="0022282F">
            <w:pPr>
              <w:pStyle w:val="Sub-ClauseText"/>
              <w:numPr>
                <w:ilvl w:val="1"/>
                <w:numId w:val="17"/>
              </w:numPr>
              <w:spacing w:before="0" w:after="240"/>
              <w:rPr>
                <w:spacing w:val="0"/>
              </w:rPr>
            </w:pPr>
            <w:r w:rsidRPr="0045017F">
              <w:t xml:space="preserve">A Bidder shall provide such evidence of eligibility satisfactory to the </w:t>
            </w:r>
            <w:r>
              <w:t>Purchaser</w:t>
            </w:r>
            <w:r w:rsidRPr="0045017F">
              <w:t xml:space="preserve">, as the </w:t>
            </w:r>
            <w:r>
              <w:t xml:space="preserve">Purchaser </w:t>
            </w:r>
            <w:r w:rsidRPr="0045017F">
              <w:t>shall reasonably request.</w:t>
            </w:r>
          </w:p>
        </w:tc>
      </w:tr>
      <w:tr w:rsidR="00455149" w:rsidTr="009D7C4F">
        <w:tc>
          <w:tcPr>
            <w:tcW w:w="2430" w:type="dxa"/>
          </w:tcPr>
          <w:p w:rsidR="00455149" w:rsidRDefault="00ED1CD5">
            <w:pPr>
              <w:pStyle w:val="Sec1-Clauses"/>
              <w:spacing w:before="0" w:after="200"/>
            </w:pPr>
            <w:bookmarkStart w:id="38" w:name="_Toc438438824"/>
            <w:bookmarkStart w:id="39" w:name="_Toc438532568"/>
            <w:bookmarkStart w:id="40" w:name="_Toc438733968"/>
            <w:bookmarkStart w:id="41" w:name="_Toc438907009"/>
            <w:bookmarkStart w:id="42" w:name="_Toc438907208"/>
            <w:bookmarkStart w:id="43" w:name="_Toc348000786"/>
            <w:r>
              <w:lastRenderedPageBreak/>
              <w:t>5.</w:t>
            </w:r>
            <w:r w:rsidR="00652EBF">
              <w:tab/>
            </w:r>
            <w:r w:rsidR="00455149">
              <w:t>Eligible Goods and Related Services</w:t>
            </w:r>
            <w:bookmarkEnd w:id="38"/>
            <w:bookmarkEnd w:id="39"/>
            <w:bookmarkEnd w:id="40"/>
            <w:bookmarkEnd w:id="41"/>
            <w:bookmarkEnd w:id="42"/>
            <w:bookmarkEnd w:id="43"/>
          </w:p>
        </w:tc>
        <w:tc>
          <w:tcPr>
            <w:tcW w:w="7110" w:type="dxa"/>
            <w:tcBorders>
              <w:bottom w:val="nil"/>
            </w:tcBorders>
          </w:tcPr>
          <w:p w:rsidR="00455149" w:rsidRDefault="00455149" w:rsidP="0022282F">
            <w:pPr>
              <w:pStyle w:val="Sub-ClauseText"/>
              <w:numPr>
                <w:ilvl w:val="1"/>
                <w:numId w:val="18"/>
              </w:numPr>
              <w:spacing w:before="0" w:after="200"/>
              <w:ind w:left="605" w:hanging="605"/>
              <w:rPr>
                <w:spacing w:val="0"/>
              </w:rPr>
            </w:pPr>
            <w:r>
              <w:rPr>
                <w:spacing w:val="0"/>
              </w:rPr>
              <w:t>All the Goods and Related Services to be supplied under the Contract and financed by the Bank may have their origin in any country in accordance with Section V, Eligible Countries.</w:t>
            </w:r>
          </w:p>
          <w:p w:rsidR="00455149" w:rsidRDefault="00455149" w:rsidP="0022282F">
            <w:pPr>
              <w:pStyle w:val="Sub-ClauseText"/>
              <w:numPr>
                <w:ilvl w:val="1"/>
                <w:numId w:val="18"/>
              </w:numPr>
              <w:spacing w:before="0" w:after="200"/>
              <w:ind w:left="605" w:hanging="605"/>
              <w:rPr>
                <w:spacing w:val="0"/>
              </w:rPr>
            </w:pPr>
            <w:r>
              <w:rPr>
                <w:spacing w:val="0"/>
              </w:rPr>
              <w:t>For purposes of this Clause, the term “</w:t>
            </w:r>
            <w:r w:rsidR="00E523D4">
              <w:rPr>
                <w:spacing w:val="0"/>
              </w:rPr>
              <w:t>Goods</w:t>
            </w:r>
            <w:r>
              <w:rPr>
                <w:spacing w:val="0"/>
              </w:rPr>
              <w:t xml:space="preserve">” </w:t>
            </w:r>
            <w:r w:rsidR="00E523D4">
              <w:t xml:space="preserve">includes any goods that are the subject of this Invitation for Bids, </w:t>
            </w:r>
            <w:r>
              <w:rPr>
                <w:spacing w:val="0"/>
              </w:rPr>
              <w:t>and “</w:t>
            </w:r>
            <w:r w:rsidR="00E523D4">
              <w:rPr>
                <w:spacing w:val="0"/>
              </w:rPr>
              <w:t>Related Services</w:t>
            </w:r>
            <w:r>
              <w:rPr>
                <w:spacing w:val="0"/>
              </w:rPr>
              <w:t xml:space="preserve">” includes services such as </w:t>
            </w:r>
            <w:r w:rsidR="00E523D4">
              <w:rPr>
                <w:spacing w:val="0"/>
              </w:rPr>
              <w:t xml:space="preserve">transportation, </w:t>
            </w:r>
            <w:r>
              <w:rPr>
                <w:spacing w:val="0"/>
              </w:rPr>
              <w:t xml:space="preserve">insurance, </w:t>
            </w:r>
            <w:r w:rsidR="00E523D4">
              <w:lastRenderedPageBreak/>
              <w:t>commissioning</w:t>
            </w:r>
            <w:r>
              <w:rPr>
                <w:spacing w:val="0"/>
              </w:rPr>
              <w:t xml:space="preserve"> </w:t>
            </w:r>
            <w:r w:rsidR="00E523D4">
              <w:rPr>
                <w:spacing w:val="0"/>
              </w:rPr>
              <w:t xml:space="preserve">and </w:t>
            </w:r>
            <w:r>
              <w:rPr>
                <w:spacing w:val="0"/>
              </w:rPr>
              <w:t>training.</w:t>
            </w:r>
          </w:p>
          <w:p w:rsidR="00455149" w:rsidRDefault="00455149" w:rsidP="0022282F">
            <w:pPr>
              <w:pStyle w:val="Sub-ClauseText"/>
              <w:numPr>
                <w:ilvl w:val="1"/>
                <w:numId w:val="18"/>
              </w:numPr>
              <w:spacing w:before="0" w:after="200"/>
              <w:ind w:left="605" w:hanging="605"/>
              <w:rPr>
                <w:spacing w:val="0"/>
              </w:rPr>
            </w:pPr>
            <w:r>
              <w:rPr>
                <w:spacing w:val="0"/>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455149" w:rsidTr="009D7C4F">
        <w:tc>
          <w:tcPr>
            <w:tcW w:w="2430" w:type="dxa"/>
          </w:tcPr>
          <w:p w:rsidR="00455149" w:rsidRDefault="00455149">
            <w:pPr>
              <w:pStyle w:val="Heading1-Clausename"/>
              <w:tabs>
                <w:tab w:val="clear" w:pos="360"/>
              </w:tabs>
              <w:spacing w:before="0" w:after="200"/>
              <w:ind w:left="0" w:firstLine="0"/>
            </w:pPr>
          </w:p>
        </w:tc>
        <w:tc>
          <w:tcPr>
            <w:tcW w:w="7110" w:type="dxa"/>
          </w:tcPr>
          <w:p w:rsidR="00455149" w:rsidRDefault="00EE0C9A" w:rsidP="002373F0">
            <w:pPr>
              <w:pStyle w:val="BodyText2"/>
              <w:spacing w:before="0" w:after="200"/>
            </w:pPr>
            <w:bookmarkStart w:id="44" w:name="_Toc505659524"/>
            <w:bookmarkStart w:id="45" w:name="_Toc348000787"/>
            <w:r>
              <w:t xml:space="preserve">B. </w:t>
            </w:r>
            <w:r w:rsidR="00455149">
              <w:t>Contents of Bidding Document</w:t>
            </w:r>
            <w:bookmarkEnd w:id="44"/>
            <w:bookmarkEnd w:id="45"/>
          </w:p>
        </w:tc>
      </w:tr>
      <w:tr w:rsidR="00455149" w:rsidTr="009D7C4F">
        <w:tc>
          <w:tcPr>
            <w:tcW w:w="2430" w:type="dxa"/>
          </w:tcPr>
          <w:p w:rsidR="00455149" w:rsidRDefault="00ED1CD5">
            <w:pPr>
              <w:pStyle w:val="Sec1-Clauses"/>
              <w:spacing w:before="0" w:after="200"/>
            </w:pPr>
            <w:bookmarkStart w:id="46" w:name="_Toc438532572"/>
            <w:bookmarkStart w:id="47" w:name="_Toc348000788"/>
            <w:bookmarkStart w:id="48" w:name="_Toc438438826"/>
            <w:bookmarkStart w:id="49" w:name="_Toc438532574"/>
            <w:bookmarkStart w:id="50" w:name="_Toc438733970"/>
            <w:bookmarkStart w:id="51" w:name="_Toc438907010"/>
            <w:bookmarkStart w:id="52" w:name="_Toc438907209"/>
            <w:bookmarkEnd w:id="46"/>
            <w:r>
              <w:t>6.</w:t>
            </w:r>
            <w:r w:rsidR="00652EBF">
              <w:tab/>
            </w:r>
            <w:r w:rsidR="00455149">
              <w:t>Sections of Bidding Document</w:t>
            </w:r>
            <w:bookmarkEnd w:id="47"/>
          </w:p>
          <w:bookmarkEnd w:id="48"/>
          <w:bookmarkEnd w:id="49"/>
          <w:bookmarkEnd w:id="50"/>
          <w:bookmarkEnd w:id="51"/>
          <w:bookmarkEnd w:id="52"/>
          <w:p w:rsidR="00455149" w:rsidRDefault="00455149">
            <w:pPr>
              <w:pStyle w:val="i"/>
              <w:keepNext/>
              <w:suppressAutoHyphens w:val="0"/>
              <w:spacing w:after="200"/>
              <w:rPr>
                <w:rFonts w:ascii="Times New Roman" w:hAnsi="Times New Roman"/>
              </w:rPr>
            </w:pPr>
          </w:p>
        </w:tc>
        <w:tc>
          <w:tcPr>
            <w:tcW w:w="7110" w:type="dxa"/>
          </w:tcPr>
          <w:p w:rsidR="00455149" w:rsidRDefault="00455149" w:rsidP="0022282F">
            <w:pPr>
              <w:pStyle w:val="Sub-ClauseText"/>
              <w:numPr>
                <w:ilvl w:val="1"/>
                <w:numId w:val="19"/>
              </w:numPr>
              <w:spacing w:before="0" w:after="200"/>
              <w:ind w:left="605" w:hanging="605"/>
              <w:rPr>
                <w:spacing w:val="0"/>
              </w:rPr>
            </w:pPr>
            <w:r>
              <w:rPr>
                <w:spacing w:val="0"/>
              </w:rPr>
              <w:t>The Bidding Documents consist of Parts 1, 2, and 3, which include all the Sections indicated below, and should be read in conjunction with any Addend</w:t>
            </w:r>
            <w:r w:rsidR="007068D0">
              <w:rPr>
                <w:spacing w:val="0"/>
              </w:rPr>
              <w:t>a</w:t>
            </w:r>
            <w:r>
              <w:rPr>
                <w:spacing w:val="0"/>
              </w:rPr>
              <w:t xml:space="preserve"> issued in accordance with </w:t>
            </w:r>
            <w:r w:rsidR="00ED1CD5">
              <w:rPr>
                <w:spacing w:val="0"/>
              </w:rPr>
              <w:t xml:space="preserve">ITB </w:t>
            </w:r>
            <w:r>
              <w:rPr>
                <w:spacing w:val="0"/>
              </w:rPr>
              <w:t>8.</w:t>
            </w:r>
          </w:p>
          <w:p w:rsidR="00455149" w:rsidRDefault="00455149">
            <w:pPr>
              <w:tabs>
                <w:tab w:val="left" w:pos="1152"/>
                <w:tab w:val="left" w:pos="2502"/>
              </w:tabs>
              <w:spacing w:after="200"/>
              <w:ind w:left="612"/>
              <w:rPr>
                <w:b/>
              </w:rPr>
            </w:pPr>
            <w:r>
              <w:rPr>
                <w:b/>
              </w:rPr>
              <w:t>PART 1    Bidding Procedures</w:t>
            </w:r>
          </w:p>
          <w:p w:rsidR="00455149" w:rsidRDefault="00455149" w:rsidP="00F9780B">
            <w:pPr>
              <w:numPr>
                <w:ilvl w:val="0"/>
                <w:numId w:val="2"/>
              </w:numPr>
              <w:tabs>
                <w:tab w:val="left" w:pos="1602"/>
                <w:tab w:val="left" w:pos="2502"/>
              </w:tabs>
              <w:spacing w:after="80"/>
              <w:ind w:left="1598" w:hanging="446"/>
            </w:pPr>
            <w:smartTag w:uri="urn:schemas-microsoft-com:office:smarttags" w:element="place">
              <w:smartTag w:uri="urn:schemas:contacts" w:element="Sn">
                <w:r>
                  <w:t>Section</w:t>
                </w:r>
              </w:smartTag>
              <w:r>
                <w:t xml:space="preserve"> </w:t>
              </w:r>
              <w:smartTag w:uri="urn:schemas:contacts" w:element="Sn">
                <w:r>
                  <w:t>I.</w:t>
                </w:r>
              </w:smartTag>
            </w:smartTag>
            <w:r>
              <w:t xml:space="preserve"> Instructions to Bidders (ITB)</w:t>
            </w:r>
          </w:p>
          <w:p w:rsidR="00455149" w:rsidRDefault="00455149" w:rsidP="00F9780B">
            <w:pPr>
              <w:numPr>
                <w:ilvl w:val="0"/>
                <w:numId w:val="3"/>
              </w:numPr>
              <w:tabs>
                <w:tab w:val="left" w:pos="1602"/>
                <w:tab w:val="left" w:pos="2502"/>
              </w:tabs>
              <w:spacing w:after="80"/>
              <w:ind w:left="1598" w:hanging="446"/>
            </w:pPr>
            <w:r>
              <w:t>Section II. Bidding Data Sheet (BDS)</w:t>
            </w:r>
          </w:p>
          <w:p w:rsidR="00455149" w:rsidRDefault="00455149" w:rsidP="00F9780B">
            <w:pPr>
              <w:numPr>
                <w:ilvl w:val="0"/>
                <w:numId w:val="3"/>
              </w:numPr>
              <w:tabs>
                <w:tab w:val="left" w:pos="1602"/>
                <w:tab w:val="left" w:pos="2502"/>
              </w:tabs>
              <w:spacing w:after="80"/>
              <w:ind w:left="1598" w:hanging="446"/>
            </w:pPr>
            <w:r>
              <w:t>Section III. Evaluation and Qualification Criteria</w:t>
            </w:r>
          </w:p>
          <w:p w:rsidR="00455149" w:rsidRDefault="00455149" w:rsidP="00F9780B">
            <w:pPr>
              <w:numPr>
                <w:ilvl w:val="0"/>
                <w:numId w:val="4"/>
              </w:numPr>
              <w:tabs>
                <w:tab w:val="left" w:pos="1602"/>
                <w:tab w:val="left" w:pos="2502"/>
              </w:tabs>
              <w:spacing w:after="80"/>
              <w:ind w:left="1598" w:hanging="446"/>
            </w:pPr>
            <w:r>
              <w:t>Section IV. Bidding Forms</w:t>
            </w:r>
          </w:p>
          <w:p w:rsidR="00455149" w:rsidRDefault="00455149" w:rsidP="00F9780B">
            <w:pPr>
              <w:numPr>
                <w:ilvl w:val="0"/>
                <w:numId w:val="4"/>
              </w:numPr>
              <w:tabs>
                <w:tab w:val="left" w:pos="1602"/>
                <w:tab w:val="left" w:pos="2502"/>
              </w:tabs>
              <w:spacing w:after="80"/>
              <w:ind w:left="1598" w:hanging="446"/>
            </w:pPr>
            <w:r>
              <w:t>Section V. Eligible Countries</w:t>
            </w:r>
          </w:p>
          <w:p w:rsidR="00FD6404" w:rsidRDefault="003877EF" w:rsidP="0022282F">
            <w:pPr>
              <w:numPr>
                <w:ilvl w:val="0"/>
                <w:numId w:val="7"/>
              </w:numPr>
              <w:spacing w:after="120"/>
              <w:ind w:left="1598" w:hanging="446"/>
              <w:jc w:val="both"/>
            </w:pPr>
            <w:r>
              <w:t>Section VI. Bank Policy-Corrupt and Fraudulent Practices</w:t>
            </w:r>
          </w:p>
        </w:tc>
      </w:tr>
      <w:tr w:rsidR="00455149" w:rsidTr="009D7C4F">
        <w:trPr>
          <w:cantSplit/>
        </w:trPr>
        <w:tc>
          <w:tcPr>
            <w:tcW w:w="2430" w:type="dxa"/>
            <w:tcBorders>
              <w:bottom w:val="nil"/>
            </w:tcBorders>
          </w:tcPr>
          <w:p w:rsidR="00455149" w:rsidRDefault="00455149">
            <w:pPr>
              <w:tabs>
                <w:tab w:val="left" w:pos="1602"/>
                <w:tab w:val="left" w:pos="2502"/>
              </w:tabs>
              <w:spacing w:after="200"/>
              <w:ind w:left="1152"/>
            </w:pPr>
          </w:p>
        </w:tc>
        <w:tc>
          <w:tcPr>
            <w:tcW w:w="7110" w:type="dxa"/>
            <w:tcBorders>
              <w:bottom w:val="nil"/>
            </w:tcBorders>
          </w:tcPr>
          <w:p w:rsidR="00455149" w:rsidRDefault="00455149">
            <w:pPr>
              <w:tabs>
                <w:tab w:val="left" w:pos="1152"/>
                <w:tab w:val="left" w:pos="1692"/>
                <w:tab w:val="left" w:pos="2502"/>
              </w:tabs>
              <w:spacing w:after="200"/>
              <w:ind w:left="720"/>
              <w:rPr>
                <w:b/>
              </w:rPr>
            </w:pPr>
            <w:r>
              <w:rPr>
                <w:b/>
              </w:rPr>
              <w:t>PART 2   Supply Requirements</w:t>
            </w:r>
          </w:p>
          <w:p w:rsidR="00455149" w:rsidRDefault="00455149" w:rsidP="0022282F">
            <w:pPr>
              <w:numPr>
                <w:ilvl w:val="0"/>
                <w:numId w:val="5"/>
              </w:numPr>
              <w:tabs>
                <w:tab w:val="left" w:pos="1602"/>
              </w:tabs>
              <w:spacing w:after="200"/>
              <w:ind w:left="1598" w:hanging="446"/>
            </w:pPr>
            <w:r>
              <w:t>Section VI</w:t>
            </w:r>
            <w:r w:rsidR="00DB315D">
              <w:t>I</w:t>
            </w:r>
            <w:r>
              <w:t>. Schedule of Requirements</w:t>
            </w:r>
          </w:p>
          <w:p w:rsidR="00455149" w:rsidRDefault="00455149">
            <w:pPr>
              <w:tabs>
                <w:tab w:val="left" w:pos="1152"/>
                <w:tab w:val="left" w:pos="1692"/>
                <w:tab w:val="left" w:pos="2502"/>
              </w:tabs>
              <w:spacing w:after="200"/>
              <w:ind w:left="720"/>
              <w:rPr>
                <w:b/>
              </w:rPr>
            </w:pPr>
            <w:r>
              <w:rPr>
                <w:b/>
              </w:rPr>
              <w:t>PART 3   Contract</w:t>
            </w:r>
          </w:p>
          <w:p w:rsidR="00455149" w:rsidRDefault="00455149" w:rsidP="00F9780B">
            <w:pPr>
              <w:numPr>
                <w:ilvl w:val="0"/>
                <w:numId w:val="8"/>
              </w:numPr>
              <w:tabs>
                <w:tab w:val="left" w:pos="1602"/>
              </w:tabs>
              <w:spacing w:after="80"/>
              <w:ind w:left="1598" w:hanging="446"/>
            </w:pPr>
            <w:r>
              <w:t>Section VII</w:t>
            </w:r>
            <w:r w:rsidR="00DB315D">
              <w:t>I</w:t>
            </w:r>
            <w:r>
              <w:t>. General Conditions of Contract (GCC)</w:t>
            </w:r>
          </w:p>
          <w:p w:rsidR="00455149" w:rsidRDefault="00455149" w:rsidP="00F9780B">
            <w:pPr>
              <w:numPr>
                <w:ilvl w:val="0"/>
                <w:numId w:val="7"/>
              </w:numPr>
              <w:tabs>
                <w:tab w:val="left" w:pos="1602"/>
              </w:tabs>
              <w:spacing w:after="80"/>
              <w:ind w:left="1598" w:hanging="446"/>
            </w:pPr>
            <w:r>
              <w:t xml:space="preserve">Section </w:t>
            </w:r>
            <w:r w:rsidR="00DB315D">
              <w:t>IX</w:t>
            </w:r>
            <w:r>
              <w:t>. Special Conditions of Contract (SCC)</w:t>
            </w:r>
          </w:p>
          <w:p w:rsidR="00FD6404" w:rsidRDefault="00455149" w:rsidP="0022282F">
            <w:pPr>
              <w:numPr>
                <w:ilvl w:val="0"/>
                <w:numId w:val="6"/>
              </w:numPr>
              <w:tabs>
                <w:tab w:val="left" w:pos="1602"/>
              </w:tabs>
              <w:spacing w:after="200"/>
              <w:ind w:left="1602" w:hanging="450"/>
            </w:pPr>
            <w:r>
              <w:t>Section</w:t>
            </w:r>
            <w:r w:rsidR="007068D0">
              <w:t xml:space="preserve"> </w:t>
            </w:r>
            <w:r>
              <w:t xml:space="preserve">X. Contract Forms </w:t>
            </w:r>
          </w:p>
        </w:tc>
      </w:tr>
      <w:tr w:rsidR="00455149" w:rsidTr="009D7C4F">
        <w:tc>
          <w:tcPr>
            <w:tcW w:w="2430" w:type="dxa"/>
          </w:tcPr>
          <w:p w:rsidR="00455149" w:rsidRDefault="00455149" w:rsidP="009C55BC">
            <w:pPr>
              <w:pStyle w:val="Heading1-Clausename"/>
              <w:tabs>
                <w:tab w:val="clear" w:pos="360"/>
              </w:tabs>
              <w:spacing w:before="0" w:after="200"/>
              <w:ind w:left="0" w:firstLine="0"/>
            </w:pPr>
          </w:p>
        </w:tc>
        <w:tc>
          <w:tcPr>
            <w:tcW w:w="7110" w:type="dxa"/>
          </w:tcPr>
          <w:p w:rsidR="00455149" w:rsidRDefault="00455149" w:rsidP="0022282F">
            <w:pPr>
              <w:pStyle w:val="Sub-ClauseText"/>
              <w:numPr>
                <w:ilvl w:val="1"/>
                <w:numId w:val="19"/>
              </w:numPr>
              <w:spacing w:before="0" w:after="200"/>
              <w:ind w:left="605" w:hanging="605"/>
              <w:rPr>
                <w:spacing w:val="0"/>
              </w:rPr>
            </w:pPr>
            <w:r>
              <w:rPr>
                <w:spacing w:val="0"/>
              </w:rPr>
              <w:t>The Invitation for Bids issued by the Purchaser is not part of the Bidding Document.</w:t>
            </w:r>
          </w:p>
          <w:p w:rsidR="00455149" w:rsidRDefault="003877EF" w:rsidP="0022282F">
            <w:pPr>
              <w:pStyle w:val="Sub-ClauseText"/>
              <w:numPr>
                <w:ilvl w:val="1"/>
                <w:numId w:val="19"/>
              </w:numPr>
              <w:spacing w:before="0" w:after="200"/>
              <w:ind w:left="605" w:hanging="605"/>
              <w:rPr>
                <w:spacing w:val="0"/>
              </w:rPr>
            </w:pPr>
            <w:r w:rsidRPr="003877EF">
              <w:rPr>
                <w:spacing w:val="0"/>
              </w:rPr>
              <w:t xml:space="preserve">Unless obtained directly from the </w:t>
            </w:r>
            <w:r>
              <w:rPr>
                <w:spacing w:val="0"/>
              </w:rPr>
              <w:t>Purchaser</w:t>
            </w:r>
            <w:r w:rsidRPr="003877EF">
              <w:rPr>
                <w:spacing w:val="0"/>
              </w:rPr>
              <w:t xml:space="preserve">, the </w:t>
            </w:r>
            <w:r>
              <w:rPr>
                <w:spacing w:val="0"/>
              </w:rPr>
              <w:t xml:space="preserve">Purchaser </w:t>
            </w:r>
            <w:r w:rsidRPr="003877EF">
              <w:rPr>
                <w:spacing w:val="0"/>
              </w:rPr>
              <w:t xml:space="preserve">is not responsible for the completeness of the document, responses to requests for clarification, or Addenda to the Bidding Document in accordance with ITB 8. In case of any contradiction, documents </w:t>
            </w:r>
            <w:r w:rsidR="007068D0">
              <w:rPr>
                <w:spacing w:val="0"/>
              </w:rPr>
              <w:t>obtained</w:t>
            </w:r>
            <w:r w:rsidRPr="003877EF">
              <w:rPr>
                <w:spacing w:val="0"/>
              </w:rPr>
              <w:t xml:space="preserve"> directly </w:t>
            </w:r>
            <w:r w:rsidR="007068D0">
              <w:rPr>
                <w:spacing w:val="0"/>
              </w:rPr>
              <w:t>from</w:t>
            </w:r>
            <w:r w:rsidRPr="003877EF">
              <w:rPr>
                <w:spacing w:val="0"/>
              </w:rPr>
              <w:t xml:space="preserve"> the </w:t>
            </w:r>
            <w:r>
              <w:rPr>
                <w:spacing w:val="0"/>
              </w:rPr>
              <w:t xml:space="preserve">Purchaser </w:t>
            </w:r>
            <w:r w:rsidRPr="003877EF">
              <w:rPr>
                <w:spacing w:val="0"/>
              </w:rPr>
              <w:t>shall prevail</w:t>
            </w:r>
            <w:r w:rsidR="00455149">
              <w:rPr>
                <w:spacing w:val="0"/>
              </w:rPr>
              <w:t>.</w:t>
            </w:r>
          </w:p>
          <w:p w:rsidR="00455149" w:rsidRDefault="00455149" w:rsidP="0022282F">
            <w:pPr>
              <w:pStyle w:val="Sub-ClauseText"/>
              <w:numPr>
                <w:ilvl w:val="1"/>
                <w:numId w:val="19"/>
              </w:numPr>
              <w:spacing w:before="0" w:after="200"/>
              <w:ind w:left="605" w:hanging="605"/>
              <w:rPr>
                <w:spacing w:val="0"/>
              </w:rPr>
            </w:pPr>
            <w:r>
              <w:rPr>
                <w:spacing w:val="0"/>
              </w:rPr>
              <w:t>The Bidder is expected to examine all instructions, forms, terms, and specifications in the Bidding Documents</w:t>
            </w:r>
            <w:r w:rsidR="003877EF" w:rsidRPr="003877EF">
              <w:rPr>
                <w:spacing w:val="0"/>
              </w:rPr>
              <w:t xml:space="preserve"> and to furnish with its Bid all information or documentation as is required by the Bidding Document</w:t>
            </w:r>
            <w:r w:rsidR="007068D0">
              <w:rPr>
                <w:spacing w:val="0"/>
              </w:rPr>
              <w:t>s</w:t>
            </w:r>
            <w:r>
              <w:rPr>
                <w:spacing w:val="0"/>
              </w:rPr>
              <w:t>.</w:t>
            </w:r>
          </w:p>
        </w:tc>
      </w:tr>
      <w:tr w:rsidR="00455149" w:rsidTr="009D7C4F">
        <w:tc>
          <w:tcPr>
            <w:tcW w:w="2430" w:type="dxa"/>
          </w:tcPr>
          <w:p w:rsidR="00455149" w:rsidRDefault="00ED1CD5" w:rsidP="00670831">
            <w:pPr>
              <w:pStyle w:val="Sec1-Clauses"/>
              <w:spacing w:before="0" w:after="200"/>
            </w:pPr>
            <w:bookmarkStart w:id="53" w:name="_Toc438438827"/>
            <w:bookmarkStart w:id="54" w:name="_Toc438532575"/>
            <w:bookmarkStart w:id="55" w:name="_Toc438733971"/>
            <w:bookmarkStart w:id="56" w:name="_Toc438907011"/>
            <w:bookmarkStart w:id="57" w:name="_Toc438907210"/>
            <w:bookmarkStart w:id="58" w:name="_Toc348000789"/>
            <w:r>
              <w:lastRenderedPageBreak/>
              <w:t>7.</w:t>
            </w:r>
            <w:r w:rsidR="00652EBF">
              <w:tab/>
            </w:r>
            <w:r w:rsidR="00455149">
              <w:t>Clarification of Bidding Documents</w:t>
            </w:r>
            <w:bookmarkEnd w:id="53"/>
            <w:bookmarkEnd w:id="54"/>
            <w:bookmarkEnd w:id="55"/>
            <w:bookmarkEnd w:id="56"/>
            <w:bookmarkEnd w:id="57"/>
            <w:bookmarkEnd w:id="58"/>
          </w:p>
        </w:tc>
        <w:tc>
          <w:tcPr>
            <w:tcW w:w="7110" w:type="dxa"/>
          </w:tcPr>
          <w:p w:rsidR="00FD6404" w:rsidRPr="00670831" w:rsidRDefault="00455149" w:rsidP="00670831">
            <w:pPr>
              <w:pStyle w:val="Sub-ClauseText"/>
              <w:numPr>
                <w:ilvl w:val="1"/>
                <w:numId w:val="20"/>
              </w:numPr>
              <w:spacing w:before="0" w:after="200"/>
              <w:ind w:left="605" w:hanging="605"/>
              <w:rPr>
                <w:spacing w:val="0"/>
              </w:rPr>
            </w:pPr>
            <w:r>
              <w:rPr>
                <w:spacing w:val="0"/>
              </w:rPr>
              <w:t xml:space="preserve">A Bidder requiring any clarification of the Bidding Document shall contact the Purchaser in writing at the Purchaser’s address </w:t>
            </w:r>
            <w:r w:rsidR="00935A5C">
              <w:rPr>
                <w:b/>
                <w:bCs/>
                <w:spacing w:val="0"/>
              </w:rPr>
              <w:t xml:space="preserve">specified </w:t>
            </w:r>
            <w:r>
              <w:rPr>
                <w:b/>
                <w:bCs/>
                <w:spacing w:val="0"/>
              </w:rPr>
              <w:t>in the</w:t>
            </w:r>
            <w:r>
              <w:rPr>
                <w:spacing w:val="0"/>
              </w:rPr>
              <w:t xml:space="preserve"> </w:t>
            </w:r>
            <w:r>
              <w:rPr>
                <w:b/>
                <w:spacing w:val="0"/>
              </w:rPr>
              <w:t>BDS</w:t>
            </w:r>
            <w:r w:rsidRPr="00CA4398">
              <w:rPr>
                <w:spacing w:val="0"/>
              </w:rPr>
              <w:t>.</w:t>
            </w:r>
            <w:r w:rsidRPr="007068D0">
              <w:rPr>
                <w:spacing w:val="0"/>
              </w:rPr>
              <w:t xml:space="preserve"> </w:t>
            </w:r>
            <w:r>
              <w:rPr>
                <w:spacing w:val="0"/>
              </w:rPr>
              <w:t xml:space="preserve"> The Purchaser will respond in writing to any request for clarification, provided that such request is received prior to the deadline for submission of bids</w:t>
            </w:r>
            <w:r w:rsidR="007068D0">
              <w:rPr>
                <w:spacing w:val="0"/>
              </w:rPr>
              <w:t xml:space="preserve"> </w:t>
            </w:r>
            <w:r w:rsidR="007068D0" w:rsidRPr="00EC12FE">
              <w:t xml:space="preserve">within a period </w:t>
            </w:r>
            <w:r w:rsidR="007068D0" w:rsidRPr="00EC12FE">
              <w:rPr>
                <w:b/>
              </w:rPr>
              <w:t>specified in the BDS</w:t>
            </w:r>
            <w:r w:rsidRPr="002373F0">
              <w:rPr>
                <w:b/>
                <w:spacing w:val="0"/>
              </w:rPr>
              <w:t>.</w:t>
            </w:r>
            <w:r>
              <w:rPr>
                <w:spacing w:val="0"/>
              </w:rPr>
              <w:t xml:space="preserve">  The Purchaser shall forward copies of its response to all </w:t>
            </w:r>
            <w:r w:rsidR="00ED1AC8">
              <w:rPr>
                <w:spacing w:val="0"/>
              </w:rPr>
              <w:t xml:space="preserve">Bidders </w:t>
            </w:r>
            <w:r>
              <w:rPr>
                <w:spacing w:val="0"/>
              </w:rPr>
              <w:t xml:space="preserve">who have acquired the Bidding Documents </w:t>
            </w:r>
            <w:r w:rsidR="00ED1AC8" w:rsidRPr="009E1404">
              <w:t xml:space="preserve">in accordance with ITB 6.3, </w:t>
            </w:r>
            <w:r>
              <w:rPr>
                <w:spacing w:val="0"/>
              </w:rPr>
              <w:t xml:space="preserve">including a description of the inquiry but without identifying its source. </w:t>
            </w:r>
            <w:r w:rsidR="003877EF" w:rsidRPr="003877EF">
              <w:rPr>
                <w:spacing w:val="0"/>
              </w:rPr>
              <w:t xml:space="preserve">If so </w:t>
            </w:r>
            <w:r w:rsidR="00EF3D2E" w:rsidRPr="00EF3D2E">
              <w:rPr>
                <w:b/>
                <w:spacing w:val="0"/>
              </w:rPr>
              <w:t>specified in the BDS</w:t>
            </w:r>
            <w:r w:rsidR="003877EF" w:rsidRPr="003877EF">
              <w:rPr>
                <w:spacing w:val="0"/>
              </w:rPr>
              <w:t xml:space="preserve">, the </w:t>
            </w:r>
            <w:r w:rsidR="00ED1AC8">
              <w:rPr>
                <w:spacing w:val="0"/>
              </w:rPr>
              <w:t xml:space="preserve">Purchaser </w:t>
            </w:r>
            <w:r w:rsidR="003877EF" w:rsidRPr="003877EF">
              <w:rPr>
                <w:spacing w:val="0"/>
              </w:rPr>
              <w:t xml:space="preserve">shall also promptly publish its response at the web page </w:t>
            </w:r>
            <w:r w:rsidR="00EF3D2E" w:rsidRPr="00EF3D2E">
              <w:rPr>
                <w:b/>
                <w:spacing w:val="0"/>
              </w:rPr>
              <w:t>identified in the BDS</w:t>
            </w:r>
            <w:r w:rsidR="003877EF" w:rsidRPr="003877EF">
              <w:rPr>
                <w:spacing w:val="0"/>
              </w:rPr>
              <w:t>.</w:t>
            </w:r>
            <w:r>
              <w:rPr>
                <w:spacing w:val="0"/>
              </w:rPr>
              <w:t xml:space="preserve"> Should the </w:t>
            </w:r>
            <w:r w:rsidR="00935A5C">
              <w:rPr>
                <w:spacing w:val="0"/>
              </w:rPr>
              <w:t xml:space="preserve">clarification result in changes to the essential elements of the Bidding Documents, the </w:t>
            </w:r>
            <w:r>
              <w:rPr>
                <w:spacing w:val="0"/>
              </w:rPr>
              <w:t xml:space="preserve">Purchaser </w:t>
            </w:r>
            <w:r w:rsidR="00935A5C">
              <w:rPr>
                <w:spacing w:val="0"/>
              </w:rPr>
              <w:t xml:space="preserve">shall </w:t>
            </w:r>
            <w:r>
              <w:rPr>
                <w:spacing w:val="0"/>
              </w:rPr>
              <w:t>amend the Bidding Documents</w:t>
            </w:r>
            <w:r w:rsidR="00066DFE">
              <w:rPr>
                <w:spacing w:val="0"/>
              </w:rPr>
              <w:t xml:space="preserve"> </w:t>
            </w:r>
            <w:r>
              <w:rPr>
                <w:spacing w:val="0"/>
              </w:rPr>
              <w:t>following the procedure under ITB 8 and ITB 2</w:t>
            </w:r>
            <w:r w:rsidR="00066DFE">
              <w:rPr>
                <w:spacing w:val="0"/>
              </w:rPr>
              <w:t>2</w:t>
            </w:r>
            <w:r>
              <w:rPr>
                <w:spacing w:val="0"/>
              </w:rPr>
              <w:t xml:space="preserve">.2. </w:t>
            </w:r>
          </w:p>
        </w:tc>
      </w:tr>
      <w:tr w:rsidR="00455149" w:rsidTr="009D7C4F">
        <w:tc>
          <w:tcPr>
            <w:tcW w:w="2430" w:type="dxa"/>
          </w:tcPr>
          <w:p w:rsidR="00455149" w:rsidRPr="004D627D" w:rsidRDefault="00ED1CD5" w:rsidP="002373F0">
            <w:pPr>
              <w:pStyle w:val="Sec1-Clauses"/>
              <w:spacing w:before="0" w:after="200"/>
            </w:pPr>
            <w:bookmarkStart w:id="59" w:name="_Toc438438828"/>
            <w:bookmarkStart w:id="60" w:name="_Toc438532576"/>
            <w:bookmarkStart w:id="61" w:name="_Toc438733972"/>
            <w:bookmarkStart w:id="62" w:name="_Toc438907012"/>
            <w:bookmarkStart w:id="63" w:name="_Toc438907211"/>
            <w:bookmarkStart w:id="64" w:name="_Toc348000790"/>
            <w:r w:rsidRPr="004D627D">
              <w:t>8.</w:t>
            </w:r>
            <w:r w:rsidR="00652EBF" w:rsidRPr="004D627D">
              <w:tab/>
            </w:r>
            <w:r w:rsidR="00455149" w:rsidRPr="004D627D">
              <w:t>Amendment of Bidding Document</w:t>
            </w:r>
            <w:bookmarkEnd w:id="59"/>
            <w:bookmarkEnd w:id="60"/>
            <w:bookmarkEnd w:id="61"/>
            <w:bookmarkEnd w:id="62"/>
            <w:bookmarkEnd w:id="63"/>
            <w:bookmarkEnd w:id="64"/>
          </w:p>
        </w:tc>
        <w:tc>
          <w:tcPr>
            <w:tcW w:w="7110" w:type="dxa"/>
          </w:tcPr>
          <w:p w:rsidR="00455149" w:rsidRPr="004D627D" w:rsidRDefault="00455149" w:rsidP="0022282F">
            <w:pPr>
              <w:pStyle w:val="Sub-ClauseText"/>
              <w:numPr>
                <w:ilvl w:val="1"/>
                <w:numId w:val="21"/>
              </w:numPr>
              <w:spacing w:before="0" w:after="200"/>
              <w:ind w:left="605" w:hanging="605"/>
              <w:rPr>
                <w:spacing w:val="0"/>
              </w:rPr>
            </w:pPr>
            <w:r w:rsidRPr="004D627D">
              <w:rPr>
                <w:spacing w:val="0"/>
              </w:rPr>
              <w:t>At any time prior to the deadline for submission of bids, the Purchaser may amend the Bidding Documents by issuing addend</w:t>
            </w:r>
            <w:r w:rsidR="00193D77" w:rsidRPr="004D627D">
              <w:rPr>
                <w:spacing w:val="0"/>
              </w:rPr>
              <w:t>a</w:t>
            </w:r>
            <w:r w:rsidRPr="004D627D">
              <w:rPr>
                <w:spacing w:val="0"/>
              </w:rPr>
              <w:t>.</w:t>
            </w:r>
          </w:p>
          <w:p w:rsidR="00455149" w:rsidRPr="004D627D" w:rsidRDefault="00455149" w:rsidP="0022282F">
            <w:pPr>
              <w:pStyle w:val="Sub-ClauseText"/>
              <w:numPr>
                <w:ilvl w:val="1"/>
                <w:numId w:val="21"/>
              </w:numPr>
              <w:spacing w:before="0" w:after="200"/>
              <w:ind w:left="605" w:hanging="605"/>
              <w:rPr>
                <w:spacing w:val="0"/>
              </w:rPr>
            </w:pPr>
            <w:r w:rsidRPr="004D627D">
              <w:rPr>
                <w:spacing w:val="0"/>
              </w:rPr>
              <w:t>Any addendum issued shall be part of the Bidding Documents and shall be communicated in writing to all who have obtained the Bidding Documents from the Purchaser</w:t>
            </w:r>
            <w:r w:rsidR="00196F90" w:rsidRPr="004D627D">
              <w:rPr>
                <w:spacing w:val="0"/>
              </w:rPr>
              <w:t xml:space="preserve"> in accordance with ITB 6.3</w:t>
            </w:r>
            <w:r w:rsidRPr="004D627D">
              <w:rPr>
                <w:spacing w:val="0"/>
              </w:rPr>
              <w:t>.</w:t>
            </w:r>
            <w:r w:rsidR="003877EF" w:rsidRPr="004D627D">
              <w:rPr>
                <w:spacing w:val="0"/>
              </w:rPr>
              <w:t xml:space="preserve"> The Purchaser shall also promptly publish the addendum on the Purchaser’s web page in</w:t>
            </w:r>
            <w:r w:rsidR="00193D77" w:rsidRPr="004D627D">
              <w:rPr>
                <w:spacing w:val="0"/>
              </w:rPr>
              <w:t xml:space="preserve"> accordance with</w:t>
            </w:r>
            <w:r w:rsidR="003877EF" w:rsidRPr="004D627D">
              <w:rPr>
                <w:spacing w:val="0"/>
              </w:rPr>
              <w:t xml:space="preserve"> </w:t>
            </w:r>
            <w:r w:rsidR="00045C8E" w:rsidRPr="004D627D">
              <w:rPr>
                <w:spacing w:val="0"/>
              </w:rPr>
              <w:t>ITB 7.1</w:t>
            </w:r>
            <w:r w:rsidR="003B200A" w:rsidRPr="004D627D">
              <w:rPr>
                <w:spacing w:val="0"/>
              </w:rPr>
              <w:t>.</w:t>
            </w:r>
            <w:r w:rsidR="00045C8E" w:rsidRPr="004D627D">
              <w:rPr>
                <w:spacing w:val="0"/>
              </w:rPr>
              <w:t xml:space="preserve"> </w:t>
            </w:r>
          </w:p>
          <w:p w:rsidR="00455149" w:rsidRPr="004D627D" w:rsidRDefault="00455149" w:rsidP="0022282F">
            <w:pPr>
              <w:pStyle w:val="Sub-ClauseText"/>
              <w:numPr>
                <w:ilvl w:val="1"/>
                <w:numId w:val="21"/>
              </w:numPr>
              <w:spacing w:before="0" w:after="200"/>
              <w:rPr>
                <w:spacing w:val="0"/>
              </w:rPr>
            </w:pPr>
            <w:r w:rsidRPr="004D627D">
              <w:rPr>
                <w:spacing w:val="0"/>
              </w:rPr>
              <w:t>To give prospective Bidders reasonable time in which to take an addendum into account in preparing their bids, the Purchaser may, at its discretion, extend the deadline for the submission of bids, pursuant to ITB 2</w:t>
            </w:r>
            <w:r w:rsidR="00BB66A9" w:rsidRPr="004D627D">
              <w:rPr>
                <w:spacing w:val="0"/>
              </w:rPr>
              <w:t>2</w:t>
            </w:r>
            <w:r w:rsidRPr="004D627D">
              <w:rPr>
                <w:spacing w:val="0"/>
              </w:rPr>
              <w:t>.2</w:t>
            </w:r>
            <w:r w:rsidR="003B200A" w:rsidRPr="004D627D">
              <w:rPr>
                <w:spacing w:val="0"/>
              </w:rPr>
              <w:t>.</w:t>
            </w:r>
          </w:p>
        </w:tc>
      </w:tr>
      <w:tr w:rsidR="00455149" w:rsidTr="009D7C4F">
        <w:tc>
          <w:tcPr>
            <w:tcW w:w="2430" w:type="dxa"/>
          </w:tcPr>
          <w:p w:rsidR="00455149" w:rsidRDefault="00455149">
            <w:pPr>
              <w:pStyle w:val="Heading1-Clausename"/>
              <w:tabs>
                <w:tab w:val="clear" w:pos="360"/>
              </w:tabs>
              <w:spacing w:before="0" w:after="200"/>
              <w:ind w:left="0" w:firstLine="0"/>
            </w:pPr>
          </w:p>
        </w:tc>
        <w:tc>
          <w:tcPr>
            <w:tcW w:w="7110" w:type="dxa"/>
          </w:tcPr>
          <w:p w:rsidR="00455149" w:rsidRDefault="00EE0C9A">
            <w:pPr>
              <w:pStyle w:val="BodyText2"/>
              <w:spacing w:before="0" w:after="200"/>
            </w:pPr>
            <w:bookmarkStart w:id="65" w:name="_Toc505659525"/>
            <w:bookmarkStart w:id="66" w:name="_Toc348000791"/>
            <w:r>
              <w:t xml:space="preserve">C. </w:t>
            </w:r>
            <w:r w:rsidR="00455149">
              <w:t>Preparation of Bids</w:t>
            </w:r>
            <w:bookmarkEnd w:id="65"/>
            <w:bookmarkEnd w:id="66"/>
          </w:p>
        </w:tc>
      </w:tr>
      <w:tr w:rsidR="00455149" w:rsidTr="009D7C4F">
        <w:tc>
          <w:tcPr>
            <w:tcW w:w="2430" w:type="dxa"/>
          </w:tcPr>
          <w:p w:rsidR="00455149" w:rsidRDefault="00ED1CD5">
            <w:pPr>
              <w:pStyle w:val="Sec1-Clauses"/>
              <w:spacing w:before="0" w:after="200"/>
            </w:pPr>
            <w:bookmarkStart w:id="67" w:name="_Toc438438830"/>
            <w:bookmarkStart w:id="68" w:name="_Toc438532578"/>
            <w:bookmarkStart w:id="69" w:name="_Toc438733974"/>
            <w:bookmarkStart w:id="70" w:name="_Toc438907013"/>
            <w:bookmarkStart w:id="71" w:name="_Toc438907212"/>
            <w:bookmarkStart w:id="72" w:name="_Toc348000792"/>
            <w:r>
              <w:t>9.</w:t>
            </w:r>
            <w:r w:rsidR="00652EBF">
              <w:tab/>
            </w:r>
            <w:r w:rsidR="00455149">
              <w:t>Cost of Bidding</w:t>
            </w:r>
            <w:bookmarkEnd w:id="67"/>
            <w:bookmarkEnd w:id="68"/>
            <w:bookmarkEnd w:id="69"/>
            <w:bookmarkEnd w:id="70"/>
            <w:bookmarkEnd w:id="71"/>
            <w:bookmarkEnd w:id="72"/>
          </w:p>
        </w:tc>
        <w:tc>
          <w:tcPr>
            <w:tcW w:w="7110" w:type="dxa"/>
          </w:tcPr>
          <w:p w:rsidR="00455149" w:rsidRDefault="00455149" w:rsidP="0022282F">
            <w:pPr>
              <w:pStyle w:val="Sub-ClauseText"/>
              <w:numPr>
                <w:ilvl w:val="1"/>
                <w:numId w:val="22"/>
              </w:numPr>
              <w:spacing w:before="0" w:after="200"/>
              <w:rPr>
                <w:spacing w:val="0"/>
              </w:rPr>
            </w:pPr>
            <w:r>
              <w:rPr>
                <w:spacing w:val="0"/>
              </w:rPr>
              <w:t>The Bidder shall bear all costs associated with the preparation and submission of its bid, and the Purchaser shall not be responsible or liable for those costs, regardless of the conduct or outcome of the bidding process.</w:t>
            </w:r>
          </w:p>
        </w:tc>
      </w:tr>
      <w:tr w:rsidR="00455149" w:rsidTr="009D7C4F">
        <w:tc>
          <w:tcPr>
            <w:tcW w:w="2430" w:type="dxa"/>
          </w:tcPr>
          <w:p w:rsidR="00455149" w:rsidRDefault="00ED1CD5">
            <w:pPr>
              <w:pStyle w:val="Sec1-Clauses"/>
              <w:spacing w:before="0" w:after="200"/>
            </w:pPr>
            <w:bookmarkStart w:id="73" w:name="_Toc438438831"/>
            <w:bookmarkStart w:id="74" w:name="_Toc438532579"/>
            <w:bookmarkStart w:id="75" w:name="_Toc438733975"/>
            <w:bookmarkStart w:id="76" w:name="_Toc438907014"/>
            <w:bookmarkStart w:id="77" w:name="_Toc438907213"/>
            <w:bookmarkStart w:id="78" w:name="_Toc348000793"/>
            <w:r>
              <w:t>10.</w:t>
            </w:r>
            <w:r w:rsidR="00652EBF">
              <w:tab/>
            </w:r>
            <w:r w:rsidR="00455149">
              <w:t>Language of Bid</w:t>
            </w:r>
            <w:bookmarkEnd w:id="73"/>
            <w:bookmarkEnd w:id="74"/>
            <w:bookmarkEnd w:id="75"/>
            <w:bookmarkEnd w:id="76"/>
            <w:bookmarkEnd w:id="77"/>
            <w:bookmarkEnd w:id="78"/>
          </w:p>
        </w:tc>
        <w:tc>
          <w:tcPr>
            <w:tcW w:w="7110" w:type="dxa"/>
          </w:tcPr>
          <w:p w:rsidR="00455149" w:rsidRDefault="00455149" w:rsidP="0022282F">
            <w:pPr>
              <w:pStyle w:val="Sub-ClauseText"/>
              <w:numPr>
                <w:ilvl w:val="1"/>
                <w:numId w:val="23"/>
              </w:numPr>
              <w:spacing w:before="0" w:after="200"/>
              <w:rPr>
                <w:spacing w:val="0"/>
              </w:rPr>
            </w:pPr>
            <w:r>
              <w:rPr>
                <w:spacing w:val="0"/>
              </w:rPr>
              <w:t xml:space="preserve">The Bid, as well as all correspondence and documents relating to the bid exchanged by the Bidder and the Purchaser, shall be written in the language </w:t>
            </w:r>
            <w:r>
              <w:rPr>
                <w:b/>
                <w:bCs/>
                <w:spacing w:val="0"/>
              </w:rPr>
              <w:t xml:space="preserve">specified in the </w:t>
            </w:r>
            <w:r>
              <w:rPr>
                <w:b/>
                <w:spacing w:val="0"/>
              </w:rPr>
              <w:t>BDS.</w:t>
            </w:r>
            <w:r>
              <w:rPr>
                <w:spacing w:val="0"/>
              </w:rPr>
              <w:t xml:space="preserve">  Supporting documents and printed literature that are part of the Bid may be in another language provided they are accompanied by an accurate translation of the relevant passages into the language </w:t>
            </w:r>
            <w:r>
              <w:rPr>
                <w:b/>
                <w:bCs/>
                <w:spacing w:val="0"/>
              </w:rPr>
              <w:t>specified in the</w:t>
            </w:r>
            <w:r>
              <w:rPr>
                <w:spacing w:val="0"/>
              </w:rPr>
              <w:t xml:space="preserve"> </w:t>
            </w:r>
            <w:r>
              <w:rPr>
                <w:b/>
                <w:spacing w:val="0"/>
              </w:rPr>
              <w:t>BDS,</w:t>
            </w:r>
            <w:r>
              <w:rPr>
                <w:spacing w:val="0"/>
              </w:rPr>
              <w:t xml:space="preserve"> in which case, for purposes of interpretation of the Bid, such translation shall govern.</w:t>
            </w:r>
          </w:p>
        </w:tc>
      </w:tr>
      <w:tr w:rsidR="00455149" w:rsidTr="009D7C4F">
        <w:tc>
          <w:tcPr>
            <w:tcW w:w="2430" w:type="dxa"/>
          </w:tcPr>
          <w:p w:rsidR="00455149" w:rsidRDefault="00ED1CD5">
            <w:pPr>
              <w:pStyle w:val="Sec1-Clauses"/>
              <w:spacing w:before="0" w:after="200"/>
            </w:pPr>
            <w:bookmarkStart w:id="79" w:name="_Toc438438832"/>
            <w:bookmarkStart w:id="80" w:name="_Toc438532580"/>
            <w:bookmarkStart w:id="81" w:name="_Toc438733976"/>
            <w:bookmarkStart w:id="82" w:name="_Toc438907015"/>
            <w:bookmarkStart w:id="83" w:name="_Toc438907214"/>
            <w:bookmarkStart w:id="84" w:name="_Toc348000794"/>
            <w:r>
              <w:lastRenderedPageBreak/>
              <w:t>11.</w:t>
            </w:r>
            <w:r w:rsidR="00652EBF">
              <w:tab/>
            </w:r>
            <w:r w:rsidR="00455149">
              <w:t>Documents Comprising the Bid</w:t>
            </w:r>
            <w:bookmarkEnd w:id="79"/>
            <w:bookmarkEnd w:id="80"/>
            <w:bookmarkEnd w:id="81"/>
            <w:bookmarkEnd w:id="82"/>
            <w:bookmarkEnd w:id="83"/>
            <w:bookmarkEnd w:id="84"/>
          </w:p>
        </w:tc>
        <w:tc>
          <w:tcPr>
            <w:tcW w:w="7110" w:type="dxa"/>
            <w:tcBorders>
              <w:bottom w:val="nil"/>
            </w:tcBorders>
          </w:tcPr>
          <w:p w:rsidR="00455149" w:rsidRDefault="00455149" w:rsidP="0022282F">
            <w:pPr>
              <w:pStyle w:val="Sub-ClauseText"/>
              <w:numPr>
                <w:ilvl w:val="1"/>
                <w:numId w:val="24"/>
              </w:numPr>
              <w:spacing w:before="0" w:after="200"/>
              <w:rPr>
                <w:spacing w:val="0"/>
              </w:rPr>
            </w:pPr>
            <w:r>
              <w:rPr>
                <w:spacing w:val="0"/>
              </w:rPr>
              <w:t>The Bid shall comprise the following:</w:t>
            </w:r>
          </w:p>
          <w:p w:rsidR="00455149" w:rsidRDefault="004E026F" w:rsidP="0022282F">
            <w:pPr>
              <w:pStyle w:val="Heading3"/>
              <w:numPr>
                <w:ilvl w:val="2"/>
                <w:numId w:val="52"/>
              </w:numPr>
            </w:pPr>
            <w:r>
              <w:t xml:space="preserve">Letter of Bid </w:t>
            </w:r>
            <w:r w:rsidR="00455149">
              <w:t>in accordance with ITB 12</w:t>
            </w:r>
            <w:r w:rsidR="003B200A">
              <w:t>;</w:t>
            </w:r>
          </w:p>
          <w:p w:rsidR="00FD6404" w:rsidRDefault="00942352" w:rsidP="0022282F">
            <w:pPr>
              <w:pStyle w:val="Sub-ClauseText"/>
              <w:numPr>
                <w:ilvl w:val="2"/>
                <w:numId w:val="52"/>
              </w:numPr>
              <w:spacing w:before="0" w:after="180"/>
            </w:pPr>
            <w:r>
              <w:t>completed schedules</w:t>
            </w:r>
            <w:r w:rsidR="00735412" w:rsidRPr="009E1404">
              <w:t xml:space="preserve"> </w:t>
            </w:r>
            <w:r>
              <w:t>, in accordance with ITB 12 and 14</w:t>
            </w:r>
          </w:p>
          <w:p w:rsidR="00455149" w:rsidRDefault="00455149" w:rsidP="0022282F">
            <w:pPr>
              <w:pStyle w:val="Heading3"/>
              <w:numPr>
                <w:ilvl w:val="2"/>
                <w:numId w:val="52"/>
              </w:numPr>
            </w:pPr>
            <w:r>
              <w:t xml:space="preserve">Bid Security or Bid-Securing Declaration, in accordance with ITB </w:t>
            </w:r>
            <w:r w:rsidR="00ED1CD5">
              <w:t>19</w:t>
            </w:r>
            <w:r w:rsidR="00735412">
              <w:t>.1</w:t>
            </w:r>
            <w:r>
              <w:t>;</w:t>
            </w:r>
          </w:p>
          <w:p w:rsidR="00362282" w:rsidRDefault="00E61269" w:rsidP="0022282F">
            <w:pPr>
              <w:pStyle w:val="Heading3"/>
              <w:numPr>
                <w:ilvl w:val="2"/>
                <w:numId w:val="52"/>
              </w:numPr>
            </w:pPr>
            <w:proofErr w:type="gramStart"/>
            <w:r>
              <w:t>a</w:t>
            </w:r>
            <w:r w:rsidR="00362282">
              <w:t>lternative</w:t>
            </w:r>
            <w:proofErr w:type="gramEnd"/>
            <w:r w:rsidR="00717B0C">
              <w:t xml:space="preserve"> </w:t>
            </w:r>
            <w:r w:rsidR="00362282">
              <w:t>bids, if permissible, in accordance with ITB 13</w:t>
            </w:r>
            <w:r w:rsidR="003B200A">
              <w:t>;</w:t>
            </w:r>
          </w:p>
          <w:p w:rsidR="000348FD" w:rsidRPr="000348FD" w:rsidRDefault="00455149" w:rsidP="0022282F">
            <w:pPr>
              <w:pStyle w:val="Heading3"/>
              <w:numPr>
                <w:ilvl w:val="2"/>
                <w:numId w:val="52"/>
              </w:numPr>
            </w:pPr>
            <w:proofErr w:type="gramStart"/>
            <w:r>
              <w:t>written</w:t>
            </w:r>
            <w:proofErr w:type="gramEnd"/>
            <w:r>
              <w:t xml:space="preserve"> confirmation authorizing the signatory of the Bid to commit the Bidder, in accordance with ITB 2</w:t>
            </w:r>
            <w:r w:rsidR="00ED1CD5">
              <w:t>0</w:t>
            </w:r>
            <w:r w:rsidR="000348FD">
              <w:t>.2</w:t>
            </w:r>
            <w:r>
              <w:t>;</w:t>
            </w:r>
          </w:p>
          <w:p w:rsidR="00362282" w:rsidRDefault="00362282" w:rsidP="0022282F">
            <w:pPr>
              <w:pStyle w:val="Heading3"/>
              <w:numPr>
                <w:ilvl w:val="2"/>
                <w:numId w:val="52"/>
              </w:numPr>
            </w:pPr>
            <w:proofErr w:type="gramStart"/>
            <w:r>
              <w:t>documentary</w:t>
            </w:r>
            <w:proofErr w:type="gramEnd"/>
            <w:r>
              <w:t xml:space="preserve"> evidence in accordance with ITB 1</w:t>
            </w:r>
            <w:r w:rsidR="009952B5">
              <w:t>7</w:t>
            </w:r>
            <w:r>
              <w:t xml:space="preserve"> establishing the Bidder’s qualifications to perform the contract if its bid is accepted;  </w:t>
            </w:r>
          </w:p>
          <w:p w:rsidR="00455149" w:rsidRDefault="00455149" w:rsidP="0022282F">
            <w:pPr>
              <w:pStyle w:val="Heading3"/>
              <w:numPr>
                <w:ilvl w:val="2"/>
                <w:numId w:val="52"/>
              </w:numPr>
            </w:pPr>
            <w:proofErr w:type="gramStart"/>
            <w:r>
              <w:t>documentary</w:t>
            </w:r>
            <w:proofErr w:type="gramEnd"/>
            <w:r>
              <w:t xml:space="preserve"> evidence in accordance with ITB 1</w:t>
            </w:r>
            <w:r w:rsidR="009952B5">
              <w:t>7</w:t>
            </w:r>
            <w:r>
              <w:t xml:space="preserve"> establishing the Bidder’s eligibility to bid;</w:t>
            </w:r>
          </w:p>
          <w:p w:rsidR="00455149" w:rsidRDefault="00455149" w:rsidP="0022282F">
            <w:pPr>
              <w:pStyle w:val="Heading3"/>
              <w:numPr>
                <w:ilvl w:val="2"/>
                <w:numId w:val="52"/>
              </w:numPr>
            </w:pPr>
            <w:proofErr w:type="gramStart"/>
            <w:r>
              <w:t>documentary</w:t>
            </w:r>
            <w:proofErr w:type="gramEnd"/>
            <w:r>
              <w:t xml:space="preserve"> evidence in accordance with ITB 1</w:t>
            </w:r>
            <w:r w:rsidR="009952B5">
              <w:t>6</w:t>
            </w:r>
            <w:r>
              <w:t>, that the Goods and Related Services to be supplied by the Bidder are of eligible origin;</w:t>
            </w:r>
          </w:p>
          <w:p w:rsidR="00455149" w:rsidRDefault="00455149" w:rsidP="0022282F">
            <w:pPr>
              <w:pStyle w:val="Heading3"/>
              <w:numPr>
                <w:ilvl w:val="2"/>
                <w:numId w:val="52"/>
              </w:numPr>
            </w:pPr>
            <w:proofErr w:type="gramStart"/>
            <w:r>
              <w:t>documentary</w:t>
            </w:r>
            <w:proofErr w:type="gramEnd"/>
            <w:r>
              <w:t xml:space="preserve"> evidence in accordance with ITB 1</w:t>
            </w:r>
            <w:r w:rsidR="00C90EC5">
              <w:t>6</w:t>
            </w:r>
            <w:r>
              <w:t xml:space="preserve"> and 30, that the Goods and Related Services conform to the Bidding Documents;</w:t>
            </w:r>
          </w:p>
          <w:p w:rsidR="00455149" w:rsidRPr="00E61269" w:rsidRDefault="00455149" w:rsidP="0022282F">
            <w:pPr>
              <w:pStyle w:val="Heading3"/>
              <w:numPr>
                <w:ilvl w:val="2"/>
                <w:numId w:val="52"/>
              </w:numPr>
            </w:pPr>
            <w:proofErr w:type="gramStart"/>
            <w:r w:rsidRPr="00E61269">
              <w:t>any</w:t>
            </w:r>
            <w:proofErr w:type="gramEnd"/>
            <w:r w:rsidRPr="00E61269">
              <w:t xml:space="preserve"> other document </w:t>
            </w:r>
            <w:r w:rsidRPr="00E61269">
              <w:rPr>
                <w:b/>
                <w:bCs/>
              </w:rPr>
              <w:t>required in the</w:t>
            </w:r>
            <w:r w:rsidRPr="00E61269">
              <w:rPr>
                <w:b/>
              </w:rPr>
              <w:t xml:space="preserve"> BDS.</w:t>
            </w:r>
          </w:p>
          <w:p w:rsidR="00FD6404" w:rsidRPr="00E61269" w:rsidRDefault="00942352">
            <w:pPr>
              <w:pStyle w:val="StyleHeader1-ClausesAfter0pt"/>
              <w:tabs>
                <w:tab w:val="left" w:pos="576"/>
              </w:tabs>
              <w:ind w:left="576" w:hanging="576"/>
              <w:rPr>
                <w:szCs w:val="24"/>
              </w:rPr>
            </w:pPr>
            <w:r w:rsidRPr="00E61269">
              <w:rPr>
                <w:lang w:val="en-US"/>
              </w:rPr>
              <w:t>11.2</w:t>
            </w:r>
            <w:r w:rsidRPr="00E61269">
              <w:rPr>
                <w:lang w:val="en-US"/>
              </w:rPr>
              <w:tab/>
              <w:t>In addition to the requirements under ITB 11.1,</w:t>
            </w:r>
            <w:r w:rsidRPr="009E1404">
              <w:rPr>
                <w:lang w:val="en-US"/>
              </w:rPr>
              <w:t xml:space="preserve"> bids submitted by a JV shall include a copy of the Joint Venture Agreement entered into by all </w:t>
            </w:r>
            <w:r>
              <w:rPr>
                <w:lang w:val="en-US"/>
              </w:rPr>
              <w:t>member</w:t>
            </w:r>
            <w:r w:rsidRPr="009E1404">
              <w:rPr>
                <w:lang w:val="en-US"/>
              </w:rPr>
              <w:t xml:space="preserve">s. Alternatively, a </w:t>
            </w:r>
            <w:r>
              <w:rPr>
                <w:lang w:val="en-US"/>
              </w:rPr>
              <w:t>l</w:t>
            </w:r>
            <w:r w:rsidRPr="009E1404">
              <w:rPr>
                <w:lang w:val="en-US"/>
              </w:rPr>
              <w:t xml:space="preserve">etter of </w:t>
            </w:r>
            <w:r>
              <w:rPr>
                <w:lang w:val="en-US"/>
              </w:rPr>
              <w:t>i</w:t>
            </w:r>
            <w:r w:rsidRPr="009E1404">
              <w:rPr>
                <w:lang w:val="en-US"/>
              </w:rPr>
              <w:t xml:space="preserve">ntent to execute a Joint Venture Agreement in the event of a successful bid shall be signed by all </w:t>
            </w:r>
            <w:r>
              <w:rPr>
                <w:lang w:val="en-US"/>
              </w:rPr>
              <w:t>member</w:t>
            </w:r>
            <w:r w:rsidRPr="009E1404">
              <w:rPr>
                <w:lang w:val="en-US"/>
              </w:rPr>
              <w:t xml:space="preserve">s and submitted with the bid, together with a copy of the proposed </w:t>
            </w:r>
            <w:r>
              <w:rPr>
                <w:lang w:val="en-US"/>
              </w:rPr>
              <w:t>A</w:t>
            </w:r>
            <w:r w:rsidRPr="009E1404">
              <w:rPr>
                <w:lang w:val="en-US"/>
              </w:rPr>
              <w:t xml:space="preserve">greement. </w:t>
            </w:r>
          </w:p>
          <w:p w:rsidR="00FD6404" w:rsidRDefault="00942352">
            <w:pPr>
              <w:pStyle w:val="StyleHeader1-ClausesAfter0pt"/>
              <w:tabs>
                <w:tab w:val="left" w:pos="576"/>
              </w:tabs>
              <w:ind w:left="576" w:hanging="576"/>
            </w:pPr>
            <w:r>
              <w:rPr>
                <w:lang w:val="en-US"/>
              </w:rPr>
              <w:t>11.3</w:t>
            </w:r>
            <w:r>
              <w:rPr>
                <w:lang w:val="en-US"/>
              </w:rPr>
              <w:tab/>
            </w:r>
            <w:r w:rsidRPr="00FC70EF">
              <w:rPr>
                <w:lang w:val="en-US"/>
              </w:rPr>
              <w:t xml:space="preserve">The </w:t>
            </w:r>
            <w:r>
              <w:rPr>
                <w:lang w:val="en-US"/>
              </w:rPr>
              <w:t xml:space="preserve">Bidder </w:t>
            </w:r>
            <w:r w:rsidRPr="00FC70EF">
              <w:rPr>
                <w:lang w:val="en-US"/>
              </w:rPr>
              <w:t xml:space="preserve">shall furnish </w:t>
            </w:r>
            <w:r>
              <w:rPr>
                <w:lang w:val="en-US"/>
              </w:rPr>
              <w:t xml:space="preserve">in the Letter of Bid </w:t>
            </w:r>
            <w:r w:rsidRPr="00FC70EF">
              <w:rPr>
                <w:lang w:val="en-US"/>
              </w:rPr>
              <w:t xml:space="preserve">information on commissions and gratuities, if any, paid or to be paid to agents or any other party relating to this </w:t>
            </w:r>
            <w:r>
              <w:rPr>
                <w:lang w:val="en-US"/>
              </w:rPr>
              <w:t>Bid.</w:t>
            </w:r>
          </w:p>
        </w:tc>
      </w:tr>
      <w:tr w:rsidR="00455149" w:rsidTr="009D7C4F">
        <w:tc>
          <w:tcPr>
            <w:tcW w:w="2430" w:type="dxa"/>
          </w:tcPr>
          <w:p w:rsidR="00455149" w:rsidRDefault="00C64AD1" w:rsidP="00B21315">
            <w:pPr>
              <w:pStyle w:val="Sec1-Clauses"/>
              <w:spacing w:before="0" w:after="200"/>
            </w:pPr>
            <w:bookmarkStart w:id="85" w:name="_Toc348000795"/>
            <w:r>
              <w:t>12.</w:t>
            </w:r>
            <w:r w:rsidR="00652EBF">
              <w:tab/>
            </w:r>
            <w:r w:rsidR="00430A0F">
              <w:t xml:space="preserve">Letter of Bid </w:t>
            </w:r>
            <w:r w:rsidR="00455149">
              <w:t xml:space="preserve">and </w:t>
            </w:r>
            <w:r w:rsidR="008378E6">
              <w:t xml:space="preserve">Price </w:t>
            </w:r>
            <w:r w:rsidR="00455149">
              <w:t>Schedules</w:t>
            </w:r>
            <w:bookmarkEnd w:id="85"/>
            <w:r w:rsidR="00455149">
              <w:t xml:space="preserve"> </w:t>
            </w:r>
          </w:p>
        </w:tc>
        <w:tc>
          <w:tcPr>
            <w:tcW w:w="7110" w:type="dxa"/>
            <w:tcBorders>
              <w:bottom w:val="nil"/>
            </w:tcBorders>
          </w:tcPr>
          <w:p w:rsidR="00A04BF9" w:rsidRDefault="00C90EC5" w:rsidP="0022282F">
            <w:pPr>
              <w:pStyle w:val="Sub-ClauseText"/>
              <w:keepNext/>
              <w:keepLines/>
              <w:numPr>
                <w:ilvl w:val="1"/>
                <w:numId w:val="26"/>
              </w:numPr>
              <w:spacing w:before="0" w:after="200"/>
              <w:rPr>
                <w:spacing w:val="0"/>
              </w:rPr>
            </w:pPr>
            <w:r>
              <w:rPr>
                <w:spacing w:val="0"/>
              </w:rPr>
              <w:t xml:space="preserve">The Letter of Bid and </w:t>
            </w:r>
            <w:r w:rsidR="008378E6">
              <w:rPr>
                <w:spacing w:val="0"/>
              </w:rPr>
              <w:t xml:space="preserve">Price </w:t>
            </w:r>
            <w:r>
              <w:rPr>
                <w:spacing w:val="0"/>
              </w:rPr>
              <w:t>Schedules shall be prepared using the relevant forms furnished in Section IV, Bidding Forms. The forms must be completed without any alterations to the text, and no substitutes shall be accepted except as provided under ITB 20.</w:t>
            </w:r>
            <w:r w:rsidR="00186178">
              <w:rPr>
                <w:spacing w:val="0"/>
              </w:rPr>
              <w:t>2</w:t>
            </w:r>
            <w:r>
              <w:rPr>
                <w:spacing w:val="0"/>
              </w:rPr>
              <w:t>. All blank spaces shall be filled in with the information requested</w:t>
            </w:r>
            <w:r w:rsidR="00B21315">
              <w:rPr>
                <w:spacing w:val="0"/>
              </w:rPr>
              <w:t>.</w:t>
            </w:r>
          </w:p>
        </w:tc>
      </w:tr>
      <w:tr w:rsidR="00455149" w:rsidTr="009D7C4F">
        <w:tc>
          <w:tcPr>
            <w:tcW w:w="2430" w:type="dxa"/>
          </w:tcPr>
          <w:p w:rsidR="00455149" w:rsidRDefault="009E0B64">
            <w:pPr>
              <w:pStyle w:val="Sec1-Clauses"/>
              <w:spacing w:before="0" w:after="200"/>
            </w:pPr>
            <w:bookmarkStart w:id="86" w:name="_Toc438438834"/>
            <w:bookmarkStart w:id="87" w:name="_Toc438532587"/>
            <w:bookmarkStart w:id="88" w:name="_Toc438733978"/>
            <w:bookmarkStart w:id="89" w:name="_Toc438907017"/>
            <w:bookmarkStart w:id="90" w:name="_Toc438907216"/>
            <w:bookmarkStart w:id="91" w:name="_Toc348000796"/>
            <w:r>
              <w:t>13.</w:t>
            </w:r>
            <w:r w:rsidR="00652EBF">
              <w:tab/>
            </w:r>
            <w:r w:rsidR="00455149">
              <w:t>Alternative Bids</w:t>
            </w:r>
            <w:bookmarkEnd w:id="86"/>
            <w:bookmarkEnd w:id="87"/>
            <w:bookmarkEnd w:id="88"/>
            <w:bookmarkEnd w:id="89"/>
            <w:bookmarkEnd w:id="90"/>
            <w:bookmarkEnd w:id="91"/>
          </w:p>
        </w:tc>
        <w:tc>
          <w:tcPr>
            <w:tcW w:w="7110" w:type="dxa"/>
          </w:tcPr>
          <w:p w:rsidR="00FD6404" w:rsidRDefault="00455149" w:rsidP="00835D20">
            <w:pPr>
              <w:pStyle w:val="Sub-ClauseText"/>
              <w:keepNext/>
              <w:keepLines/>
              <w:numPr>
                <w:ilvl w:val="1"/>
                <w:numId w:val="92"/>
              </w:numPr>
              <w:spacing w:before="0" w:after="200"/>
              <w:rPr>
                <w:spacing w:val="0"/>
              </w:rPr>
            </w:pPr>
            <w:r>
              <w:rPr>
                <w:spacing w:val="0"/>
              </w:rPr>
              <w:t xml:space="preserve">Unless otherwise </w:t>
            </w:r>
            <w:r>
              <w:rPr>
                <w:b/>
                <w:bCs/>
                <w:spacing w:val="0"/>
              </w:rPr>
              <w:t>specified in the</w:t>
            </w:r>
            <w:r>
              <w:rPr>
                <w:spacing w:val="0"/>
              </w:rPr>
              <w:t xml:space="preserve"> </w:t>
            </w:r>
            <w:r>
              <w:rPr>
                <w:b/>
                <w:spacing w:val="0"/>
              </w:rPr>
              <w:t>BDS,</w:t>
            </w:r>
            <w:r>
              <w:rPr>
                <w:spacing w:val="0"/>
              </w:rPr>
              <w:t xml:space="preserve"> alternative bids shall not </w:t>
            </w:r>
            <w:r>
              <w:rPr>
                <w:spacing w:val="0"/>
              </w:rPr>
              <w:lastRenderedPageBreak/>
              <w:t>be considered</w:t>
            </w:r>
            <w:r w:rsidR="00F55426" w:rsidRPr="008378E6">
              <w:rPr>
                <w:spacing w:val="0"/>
              </w:rPr>
              <w:t>.</w:t>
            </w:r>
          </w:p>
        </w:tc>
      </w:tr>
      <w:tr w:rsidR="00455149" w:rsidTr="009D7C4F">
        <w:tc>
          <w:tcPr>
            <w:tcW w:w="2430" w:type="dxa"/>
          </w:tcPr>
          <w:p w:rsidR="00455149" w:rsidRDefault="009E0B64">
            <w:pPr>
              <w:pStyle w:val="Sec1-Clauses"/>
              <w:spacing w:before="0" w:after="200"/>
            </w:pPr>
            <w:bookmarkStart w:id="92" w:name="_Toc438438835"/>
            <w:bookmarkStart w:id="93" w:name="_Toc438532588"/>
            <w:bookmarkStart w:id="94" w:name="_Toc438733979"/>
            <w:bookmarkStart w:id="95" w:name="_Toc438907018"/>
            <w:bookmarkStart w:id="96" w:name="_Toc438907217"/>
            <w:bookmarkStart w:id="97" w:name="_Toc348000797"/>
            <w:r>
              <w:lastRenderedPageBreak/>
              <w:t>14.</w:t>
            </w:r>
            <w:r w:rsidR="00652EBF">
              <w:tab/>
            </w:r>
            <w:r w:rsidR="00455149">
              <w:t>Bid Prices and Discounts</w:t>
            </w:r>
            <w:bookmarkEnd w:id="92"/>
            <w:bookmarkEnd w:id="93"/>
            <w:bookmarkEnd w:id="94"/>
            <w:bookmarkEnd w:id="95"/>
            <w:bookmarkEnd w:id="96"/>
            <w:bookmarkEnd w:id="97"/>
          </w:p>
        </w:tc>
        <w:tc>
          <w:tcPr>
            <w:tcW w:w="7110" w:type="dxa"/>
            <w:tcBorders>
              <w:bottom w:val="nil"/>
            </w:tcBorders>
          </w:tcPr>
          <w:p w:rsidR="00FD6404" w:rsidRDefault="00455149" w:rsidP="00835D20">
            <w:pPr>
              <w:pStyle w:val="Sub-ClauseText"/>
              <w:numPr>
                <w:ilvl w:val="1"/>
                <w:numId w:val="91"/>
              </w:numPr>
              <w:spacing w:before="0" w:after="200"/>
              <w:rPr>
                <w:spacing w:val="0"/>
              </w:rPr>
            </w:pPr>
            <w:r>
              <w:rPr>
                <w:spacing w:val="0"/>
              </w:rPr>
              <w:t xml:space="preserve">The prices and discounts quoted by the Bidder in the </w:t>
            </w:r>
            <w:r w:rsidR="00C60D77">
              <w:rPr>
                <w:spacing w:val="0"/>
              </w:rPr>
              <w:t>Letter of Bid</w:t>
            </w:r>
            <w:r>
              <w:rPr>
                <w:spacing w:val="0"/>
              </w:rPr>
              <w:t xml:space="preserve"> and in the Price Schedules shall conform to the requirements specified below.</w:t>
            </w:r>
          </w:p>
          <w:p w:rsidR="00FD6404" w:rsidRDefault="00455149" w:rsidP="00835D20">
            <w:pPr>
              <w:pStyle w:val="Sub-ClauseText"/>
              <w:numPr>
                <w:ilvl w:val="1"/>
                <w:numId w:val="91"/>
              </w:numPr>
              <w:spacing w:before="0" w:after="180"/>
              <w:rPr>
                <w:spacing w:val="0"/>
              </w:rPr>
            </w:pPr>
            <w:r w:rsidRPr="00186178">
              <w:rPr>
                <w:spacing w:val="0"/>
              </w:rPr>
              <w:t xml:space="preserve">All </w:t>
            </w:r>
            <w:r w:rsidR="001F568E" w:rsidRPr="001F568E">
              <w:rPr>
                <w:spacing w:val="0"/>
              </w:rPr>
              <w:t>lots (contracts) and items</w:t>
            </w:r>
            <w:r>
              <w:rPr>
                <w:spacing w:val="0"/>
              </w:rPr>
              <w:t xml:space="preserve"> must be listed and priced separately in the Price Schedules. </w:t>
            </w:r>
          </w:p>
          <w:p w:rsidR="00FD6404" w:rsidRDefault="00455149" w:rsidP="00835D20">
            <w:pPr>
              <w:pStyle w:val="Sub-ClauseText"/>
              <w:numPr>
                <w:ilvl w:val="1"/>
                <w:numId w:val="91"/>
              </w:numPr>
              <w:spacing w:before="0" w:after="180"/>
              <w:rPr>
                <w:spacing w:val="0"/>
              </w:rPr>
            </w:pPr>
            <w:r>
              <w:rPr>
                <w:spacing w:val="0"/>
              </w:rPr>
              <w:t xml:space="preserve">The price to be quoted in the </w:t>
            </w:r>
            <w:r w:rsidR="00C60D77">
              <w:rPr>
                <w:spacing w:val="0"/>
              </w:rPr>
              <w:t>Letter of Bid</w:t>
            </w:r>
            <w:r>
              <w:rPr>
                <w:spacing w:val="0"/>
              </w:rPr>
              <w:t xml:space="preserve"> </w:t>
            </w:r>
            <w:r w:rsidR="00E244B0">
              <w:rPr>
                <w:spacing w:val="0"/>
              </w:rPr>
              <w:t xml:space="preserve">in accordance with ITB 12.1 </w:t>
            </w:r>
            <w:r>
              <w:rPr>
                <w:spacing w:val="0"/>
              </w:rPr>
              <w:t xml:space="preserve">shall be the total price of the bid, excluding any discounts offered. </w:t>
            </w:r>
          </w:p>
          <w:p w:rsidR="00FD6404" w:rsidRDefault="00455149" w:rsidP="00835D20">
            <w:pPr>
              <w:pStyle w:val="Sub-ClauseText"/>
              <w:numPr>
                <w:ilvl w:val="1"/>
                <w:numId w:val="91"/>
              </w:numPr>
              <w:spacing w:before="0" w:after="200"/>
              <w:rPr>
                <w:spacing w:val="0"/>
              </w:rPr>
            </w:pPr>
            <w:r>
              <w:rPr>
                <w:spacing w:val="0"/>
              </w:rPr>
              <w:t>The Bidder shall quote any discounts and indicate the method</w:t>
            </w:r>
            <w:r w:rsidR="004724AF">
              <w:rPr>
                <w:spacing w:val="0"/>
              </w:rPr>
              <w:t>ology</w:t>
            </w:r>
            <w:r>
              <w:rPr>
                <w:spacing w:val="0"/>
              </w:rPr>
              <w:t xml:space="preserve"> for their application in the </w:t>
            </w:r>
            <w:r w:rsidR="00C60D77">
              <w:rPr>
                <w:spacing w:val="0"/>
              </w:rPr>
              <w:t>Letter of Bid</w:t>
            </w:r>
            <w:r w:rsidR="004724AF">
              <w:rPr>
                <w:spacing w:val="0"/>
              </w:rPr>
              <w:t>, in accordance with ITB 12.1</w:t>
            </w:r>
            <w:r>
              <w:rPr>
                <w:spacing w:val="0"/>
              </w:rPr>
              <w:t>.</w:t>
            </w:r>
          </w:p>
          <w:p w:rsidR="00142DD4" w:rsidRDefault="00E21BEF" w:rsidP="00835D20">
            <w:pPr>
              <w:pStyle w:val="Sub-ClauseText"/>
              <w:numPr>
                <w:ilvl w:val="1"/>
                <w:numId w:val="91"/>
              </w:numPr>
              <w:spacing w:before="0" w:after="200"/>
              <w:rPr>
                <w:spacing w:val="0"/>
              </w:rPr>
            </w:pPr>
            <w:r>
              <w:rPr>
                <w:spacing w:val="0"/>
              </w:rPr>
              <w:t xml:space="preserve">Prices quoted by the Bidder shall be fixed during the Bidder’s performance of the Contract and not subject to variation on any account, </w:t>
            </w:r>
            <w:r w:rsidRPr="00CA4398">
              <w:rPr>
                <w:b/>
                <w:spacing w:val="0"/>
              </w:rPr>
              <w:t xml:space="preserve">unless otherwise specified in the </w:t>
            </w:r>
            <w:r w:rsidRPr="00E21BEF">
              <w:rPr>
                <w:b/>
                <w:spacing w:val="0"/>
              </w:rPr>
              <w:t>BDS</w:t>
            </w:r>
            <w:r w:rsidR="00142DD4" w:rsidRPr="00CA4398">
              <w:rPr>
                <w:b/>
                <w:spacing w:val="0"/>
              </w:rPr>
              <w:t xml:space="preserve"> </w:t>
            </w:r>
            <w:r w:rsidR="00142DD4">
              <w:rPr>
                <w:spacing w:val="0"/>
              </w:rPr>
              <w:t xml:space="preserve">A </w:t>
            </w:r>
            <w:r w:rsidR="003B200A">
              <w:rPr>
                <w:spacing w:val="0"/>
              </w:rPr>
              <w:t>b</w:t>
            </w:r>
            <w:r w:rsidR="00142DD4">
              <w:rPr>
                <w:spacing w:val="0"/>
              </w:rPr>
              <w:t xml:space="preserve">id submitted with an adjustable price quotation shall be treated as nonresponsive and shall be rejected, pursuant to ITB </w:t>
            </w:r>
            <w:r w:rsidR="00012D0F" w:rsidRPr="00E61269">
              <w:rPr>
                <w:spacing w:val="0"/>
              </w:rPr>
              <w:t>29</w:t>
            </w:r>
            <w:r w:rsidR="00142DD4">
              <w:rPr>
                <w:spacing w:val="0"/>
              </w:rPr>
              <w:t xml:space="preserve">. However, if in accordance with the </w:t>
            </w:r>
            <w:r w:rsidR="001F568E" w:rsidRPr="001F568E">
              <w:rPr>
                <w:spacing w:val="0"/>
              </w:rPr>
              <w:t>BDS,</w:t>
            </w:r>
            <w:r w:rsidR="00142DD4">
              <w:rPr>
                <w:spacing w:val="0"/>
              </w:rPr>
              <w:t xml:space="preserve"> prices quoted by the Bidder shall be subject to adjustment during the performance of the Contract, a bid submitted with a fixed price quotation shall not be rejected, but the price adjustment shall be treated as </w:t>
            </w:r>
            <w:r w:rsidR="00142DD4" w:rsidRPr="00E61269">
              <w:rPr>
                <w:spacing w:val="0"/>
              </w:rPr>
              <w:t>zero</w:t>
            </w:r>
            <w:r w:rsidR="0032132A" w:rsidRPr="00E61269">
              <w:rPr>
                <w:spacing w:val="0"/>
              </w:rPr>
              <w:t>.</w:t>
            </w:r>
          </w:p>
          <w:p w:rsidR="0032132A" w:rsidRDefault="0032132A" w:rsidP="00835D20">
            <w:pPr>
              <w:pStyle w:val="Sub-ClauseText"/>
              <w:numPr>
                <w:ilvl w:val="1"/>
                <w:numId w:val="91"/>
              </w:numPr>
              <w:spacing w:before="0" w:after="200"/>
              <w:rPr>
                <w:spacing w:val="0"/>
              </w:rPr>
            </w:pPr>
            <w:r>
              <w:rPr>
                <w:spacing w:val="0"/>
              </w:rPr>
              <w:t xml:space="preserve">If so specified in ITB 1.1, bids are being invited for </w:t>
            </w:r>
            <w:r w:rsidRPr="00396D7C">
              <w:rPr>
                <w:spacing w:val="0"/>
              </w:rPr>
              <w:t>individual lots (contracts) or for any combination of lots (packages</w:t>
            </w:r>
            <w:r w:rsidRPr="00186178">
              <w:rPr>
                <w:spacing w:val="0"/>
              </w:rPr>
              <w:t>).</w:t>
            </w:r>
            <w:r>
              <w:rPr>
                <w:spacing w:val="0"/>
              </w:rPr>
              <w:t xml:space="preserve">  Unless otherwise </w:t>
            </w:r>
            <w:r w:rsidRPr="00EF3D2E">
              <w:rPr>
                <w:b/>
                <w:spacing w:val="0"/>
              </w:rPr>
              <w:t xml:space="preserve">specified in the </w:t>
            </w:r>
            <w:r w:rsidRPr="00786AAD">
              <w:rPr>
                <w:b/>
                <w:spacing w:val="0"/>
              </w:rPr>
              <w:t>BDS</w:t>
            </w:r>
            <w:r>
              <w:rPr>
                <w:b/>
                <w:spacing w:val="0"/>
              </w:rPr>
              <w:t>,</w:t>
            </w:r>
            <w:r>
              <w:rPr>
                <w:spacing w:val="0"/>
              </w:rPr>
              <w:t xml:space="preserve"> prices quoted shall correspond to 100 % of the items specified for each lot and to 100% of the quantities specified for each item of a lot.  Bidders wishing to offer discounts for the award of more than one Contract shall specify in their bid the price reductions applicable to each package, or alternatively, to individual Contracts within the package. Discounts shall be submitted in accordance with ITB 14.4 provided the bids for all lots (contracts) are opened at the same time.</w:t>
            </w:r>
          </w:p>
          <w:p w:rsidR="00FD6404" w:rsidRDefault="00455149" w:rsidP="00835D20">
            <w:pPr>
              <w:pStyle w:val="Sub-ClauseText"/>
              <w:numPr>
                <w:ilvl w:val="1"/>
                <w:numId w:val="91"/>
              </w:numPr>
              <w:spacing w:before="0" w:after="200"/>
              <w:rPr>
                <w:spacing w:val="0"/>
              </w:rPr>
            </w:pPr>
            <w:r>
              <w:rPr>
                <w:spacing w:val="0"/>
              </w:rPr>
              <w:t xml:space="preserve">The terms EXW, CIP, and other similar terms shall be governed by the rules prescribed in the current edition of Incoterms, published by The International Chamber of Commerce, </w:t>
            </w:r>
            <w:r w:rsidR="00EF3D2E" w:rsidRPr="00EF3D2E">
              <w:rPr>
                <w:b/>
                <w:spacing w:val="0"/>
              </w:rPr>
              <w:t>as specified in the</w:t>
            </w:r>
            <w:r>
              <w:rPr>
                <w:spacing w:val="0"/>
              </w:rPr>
              <w:t xml:space="preserve"> </w:t>
            </w:r>
            <w:r>
              <w:rPr>
                <w:b/>
                <w:spacing w:val="0"/>
              </w:rPr>
              <w:t>BDS.</w:t>
            </w:r>
          </w:p>
          <w:p w:rsidR="00FD6404" w:rsidRDefault="00455149" w:rsidP="00835D20">
            <w:pPr>
              <w:pStyle w:val="Sub-ClauseText"/>
              <w:numPr>
                <w:ilvl w:val="1"/>
                <w:numId w:val="91"/>
              </w:numPr>
              <w:spacing w:before="0" w:after="200"/>
              <w:rPr>
                <w:spacing w:val="0"/>
              </w:rPr>
            </w:pPr>
            <w:r>
              <w:rPr>
                <w:spacing w:val="0"/>
              </w:rPr>
              <w:t xml:space="preserve">Prices shall be quoted as specified in each Price Schedule included in Section IV, Bidding Forms. The dis-aggregation of price components is required solely for the purpose of facilitating the comparison of bids by the Purchaser.  This shall not in any way limit the Purchaser’s right to contract on any of the terms </w:t>
            </w:r>
            <w:r>
              <w:rPr>
                <w:spacing w:val="0"/>
              </w:rPr>
              <w:lastRenderedPageBreak/>
              <w:t xml:space="preserve">offered. In quoting prices, the Bidder shall be free to use transportation through carriers registered in any eligible country, in accordance </w:t>
            </w:r>
            <w:r w:rsidRPr="00E61269">
              <w:rPr>
                <w:spacing w:val="0"/>
              </w:rPr>
              <w:t>with Section V</w:t>
            </w:r>
            <w:r w:rsidR="003B200A" w:rsidRPr="00E61269">
              <w:rPr>
                <w:spacing w:val="0"/>
              </w:rPr>
              <w:t>,</w:t>
            </w:r>
            <w:r w:rsidRPr="00E61269">
              <w:rPr>
                <w:spacing w:val="0"/>
              </w:rPr>
              <w:t xml:space="preserve"> Eligible Countries. Similarly, the Bidder may obtain insurance services from any eligible country in accordance with Section V</w:t>
            </w:r>
            <w:r w:rsidR="003B200A" w:rsidRPr="00E61269">
              <w:rPr>
                <w:spacing w:val="0"/>
              </w:rPr>
              <w:t>,</w:t>
            </w:r>
            <w:r w:rsidRPr="00E61269">
              <w:rPr>
                <w:spacing w:val="0"/>
              </w:rPr>
              <w:t xml:space="preserve"> Eligible Countries</w:t>
            </w:r>
            <w:r>
              <w:rPr>
                <w:spacing w:val="0"/>
              </w:rPr>
              <w:t>.  Prices shall be entered in the following manner:</w:t>
            </w:r>
          </w:p>
          <w:p w:rsidR="00455149" w:rsidRDefault="00455149" w:rsidP="0022282F">
            <w:pPr>
              <w:pStyle w:val="Heading3"/>
              <w:numPr>
                <w:ilvl w:val="2"/>
                <w:numId w:val="53"/>
              </w:numPr>
            </w:pPr>
            <w:r>
              <w:t>For Goods manufactured in the Purchaser’s Country:</w:t>
            </w:r>
          </w:p>
          <w:p w:rsidR="00455149" w:rsidRDefault="00455149" w:rsidP="00E61269">
            <w:pPr>
              <w:pStyle w:val="BodyTextIndent3"/>
              <w:spacing w:after="200"/>
              <w:ind w:hanging="630"/>
              <w:jc w:val="both"/>
            </w:pPr>
            <w:r>
              <w:t>(i)</w:t>
            </w:r>
            <w:r>
              <w:tab/>
              <w:t>the price of the Goods quoted EXW (ex</w:t>
            </w:r>
            <w:r w:rsidR="00E61269">
              <w:t>-</w:t>
            </w:r>
            <w:r>
              <w:t>works, ex</w:t>
            </w:r>
            <w:r w:rsidR="00E61269">
              <w:t>-</w:t>
            </w:r>
            <w:r>
              <w:t xml:space="preserve">factory, ex warehouse, ex showroom, or off-the-shelf, as applicable), including all customs duties and sales and other taxes already paid or payable on the components and raw material used in the manufacture or assembly of the Goods; </w:t>
            </w:r>
          </w:p>
          <w:p w:rsidR="00455149" w:rsidRDefault="00455149" w:rsidP="00C17D87">
            <w:pPr>
              <w:spacing w:after="180"/>
              <w:ind w:left="1782" w:hanging="630"/>
              <w:jc w:val="both"/>
            </w:pPr>
            <w:r>
              <w:t>(ii)</w:t>
            </w:r>
            <w:r>
              <w:tab/>
              <w:t>any Purchaser’s Country sales tax and other taxes which will be payable on the Goods if the contract is awarded to the Bidder; and</w:t>
            </w:r>
          </w:p>
          <w:p w:rsidR="00455149" w:rsidRDefault="00455149" w:rsidP="00C17D87">
            <w:pPr>
              <w:spacing w:after="180"/>
              <w:ind w:left="1782" w:hanging="630"/>
              <w:jc w:val="both"/>
            </w:pPr>
            <w:r>
              <w:t>(iii)</w:t>
            </w:r>
            <w:r>
              <w:tab/>
            </w:r>
            <w:proofErr w:type="gramStart"/>
            <w:r>
              <w:rPr>
                <w:spacing w:val="-4"/>
              </w:rPr>
              <w:t>the</w:t>
            </w:r>
            <w:proofErr w:type="gramEnd"/>
            <w:r>
              <w:rPr>
                <w:spacing w:val="-4"/>
              </w:rPr>
              <w:t xml:space="preserve"> price for inland transportation, insurance, and other local services required to convey the Goods to their final destination (Project Site) </w:t>
            </w:r>
            <w:r w:rsidR="00EF3D2E" w:rsidRPr="00EF3D2E">
              <w:rPr>
                <w:b/>
                <w:spacing w:val="-4"/>
              </w:rPr>
              <w:t>specified in the</w:t>
            </w:r>
            <w:r>
              <w:rPr>
                <w:spacing w:val="-4"/>
              </w:rPr>
              <w:t xml:space="preserve"> </w:t>
            </w:r>
            <w:r>
              <w:rPr>
                <w:b/>
                <w:spacing w:val="-4"/>
              </w:rPr>
              <w:t>BDS.</w:t>
            </w:r>
          </w:p>
          <w:p w:rsidR="00455149" w:rsidRDefault="00455149" w:rsidP="00835D20">
            <w:pPr>
              <w:numPr>
                <w:ilvl w:val="0"/>
                <w:numId w:val="76"/>
              </w:numPr>
              <w:spacing w:after="180"/>
              <w:jc w:val="both"/>
            </w:pPr>
            <w:r>
              <w:t>For Goods manufactured outside the Purchaser’s Country, to be imported:</w:t>
            </w:r>
          </w:p>
          <w:p w:rsidR="00455149" w:rsidRDefault="00455149" w:rsidP="00835D20">
            <w:pPr>
              <w:numPr>
                <w:ilvl w:val="0"/>
                <w:numId w:val="75"/>
              </w:numPr>
              <w:tabs>
                <w:tab w:val="clear" w:pos="2160"/>
              </w:tabs>
              <w:spacing w:after="200"/>
              <w:ind w:left="1980" w:hanging="540"/>
              <w:jc w:val="both"/>
            </w:pPr>
            <w:r>
              <w:t xml:space="preserve">the price of the Goods, quoted CIP named place of destination, in the Purchaser’s Country, as </w:t>
            </w:r>
            <w:r w:rsidR="00EF3D2E" w:rsidRPr="00EF3D2E">
              <w:rPr>
                <w:b/>
              </w:rPr>
              <w:t>specified in the</w:t>
            </w:r>
            <w:r>
              <w:t xml:space="preserve"> </w:t>
            </w:r>
            <w:r>
              <w:rPr>
                <w:b/>
              </w:rPr>
              <w:t>BDS;</w:t>
            </w:r>
            <w:r>
              <w:t xml:space="preserve">  </w:t>
            </w:r>
          </w:p>
          <w:p w:rsidR="00455149" w:rsidRDefault="00455149" w:rsidP="00835D20">
            <w:pPr>
              <w:numPr>
                <w:ilvl w:val="0"/>
                <w:numId w:val="75"/>
              </w:numPr>
              <w:tabs>
                <w:tab w:val="clear" w:pos="2160"/>
              </w:tabs>
              <w:spacing w:after="200"/>
              <w:ind w:left="1980" w:hanging="540"/>
              <w:jc w:val="both"/>
            </w:pPr>
            <w:r>
              <w:t xml:space="preserve">the price for inland transportation, insurance, and other  local services required to convey the Goods from the named place of destination to their final destination (Project Site) </w:t>
            </w:r>
            <w:r w:rsidR="00EF3D2E" w:rsidRPr="00EF3D2E">
              <w:rPr>
                <w:b/>
              </w:rPr>
              <w:t>specified in the</w:t>
            </w:r>
            <w:r>
              <w:t xml:space="preserve"> </w:t>
            </w:r>
            <w:r>
              <w:rPr>
                <w:b/>
              </w:rPr>
              <w:t>BDS;</w:t>
            </w:r>
          </w:p>
          <w:p w:rsidR="00455149" w:rsidRDefault="00455149" w:rsidP="00835D20">
            <w:pPr>
              <w:numPr>
                <w:ilvl w:val="0"/>
                <w:numId w:val="76"/>
              </w:numPr>
              <w:spacing w:after="200"/>
              <w:jc w:val="both"/>
            </w:pPr>
            <w:r>
              <w:t xml:space="preserve">For Goods manufactured outside the Purchaser’s Country, already imported: </w:t>
            </w:r>
          </w:p>
          <w:p w:rsidR="00455149" w:rsidRDefault="00455149" w:rsidP="00835D20">
            <w:pPr>
              <w:numPr>
                <w:ilvl w:val="0"/>
                <w:numId w:val="77"/>
              </w:numPr>
              <w:tabs>
                <w:tab w:val="clear" w:pos="2160"/>
              </w:tabs>
              <w:spacing w:after="200"/>
              <w:ind w:left="1980" w:hanging="540"/>
              <w:jc w:val="both"/>
            </w:pPr>
            <w:r>
              <w:t>the price of the Goods, including the original import value of the Goods; plus any mark-up (or rebate); plus any other related local cost, and custom duties and other import taxes already paid or to be paid on the Goods already imported.</w:t>
            </w:r>
          </w:p>
          <w:p w:rsidR="00455149" w:rsidRDefault="00455149" w:rsidP="00835D20">
            <w:pPr>
              <w:numPr>
                <w:ilvl w:val="0"/>
                <w:numId w:val="77"/>
              </w:numPr>
              <w:tabs>
                <w:tab w:val="clear" w:pos="2160"/>
              </w:tabs>
              <w:spacing w:after="200"/>
              <w:ind w:left="1980" w:hanging="540"/>
              <w:jc w:val="both"/>
            </w:pPr>
            <w:r>
              <w:t xml:space="preserve">the custom duties and other import taxes already paid (need to be supported with documentary evidence) or to be paid on the Goods already imported; </w:t>
            </w:r>
          </w:p>
          <w:p w:rsidR="00455149" w:rsidRDefault="00455149" w:rsidP="00835D20">
            <w:pPr>
              <w:numPr>
                <w:ilvl w:val="0"/>
                <w:numId w:val="77"/>
              </w:numPr>
              <w:tabs>
                <w:tab w:val="clear" w:pos="2160"/>
              </w:tabs>
              <w:spacing w:after="200"/>
              <w:ind w:left="1980" w:hanging="540"/>
              <w:jc w:val="both"/>
            </w:pPr>
            <w:r>
              <w:lastRenderedPageBreak/>
              <w:t>the price of the Goods, obtained as the difference between (i) and (ii) above;</w:t>
            </w:r>
          </w:p>
          <w:p w:rsidR="00455149" w:rsidRDefault="00455149" w:rsidP="00835D20">
            <w:pPr>
              <w:numPr>
                <w:ilvl w:val="0"/>
                <w:numId w:val="77"/>
              </w:numPr>
              <w:tabs>
                <w:tab w:val="clear" w:pos="2160"/>
              </w:tabs>
              <w:spacing w:after="200"/>
              <w:ind w:left="1980" w:hanging="540"/>
              <w:jc w:val="both"/>
            </w:pPr>
            <w:r>
              <w:t xml:space="preserve">any Purchaser’s Country sales and other taxes which will be payable on the Goods if the contract is awarded to the Bidder; and </w:t>
            </w:r>
          </w:p>
          <w:p w:rsidR="00455149" w:rsidRDefault="00455149" w:rsidP="00835D20">
            <w:pPr>
              <w:numPr>
                <w:ilvl w:val="0"/>
                <w:numId w:val="77"/>
              </w:numPr>
              <w:tabs>
                <w:tab w:val="clear" w:pos="2160"/>
              </w:tabs>
              <w:spacing w:after="200"/>
              <w:ind w:left="1980" w:hanging="540"/>
              <w:jc w:val="both"/>
            </w:pPr>
            <w:proofErr w:type="gramStart"/>
            <w:r>
              <w:t>the</w:t>
            </w:r>
            <w:proofErr w:type="gramEnd"/>
            <w:r>
              <w:t xml:space="preserve"> price for inland transportation, insurance, and other local services required to convey the Goods from the named place of destination to their final destination (Project Site) </w:t>
            </w:r>
            <w:r w:rsidR="00EF3D2E" w:rsidRPr="00EF3D2E">
              <w:rPr>
                <w:b/>
              </w:rPr>
              <w:t>specified in the</w:t>
            </w:r>
            <w:r>
              <w:t xml:space="preserve"> </w:t>
            </w:r>
            <w:r>
              <w:rPr>
                <w:b/>
              </w:rPr>
              <w:t>BDS.</w:t>
            </w:r>
          </w:p>
          <w:p w:rsidR="00455149" w:rsidRDefault="00455149" w:rsidP="00835D20">
            <w:pPr>
              <w:pStyle w:val="BodyTextIndent3"/>
              <w:numPr>
                <w:ilvl w:val="0"/>
                <w:numId w:val="76"/>
              </w:numPr>
              <w:spacing w:after="200"/>
              <w:jc w:val="both"/>
            </w:pPr>
            <w:r>
              <w:t>for Related Services, other than inland transportation and other services required to convey the Goods to their final destination, whenever such Related Services are specified in the Schedule of Requirements:</w:t>
            </w:r>
          </w:p>
          <w:p w:rsidR="00A04BF9" w:rsidRPr="00E61269" w:rsidRDefault="00455149" w:rsidP="00835D20">
            <w:pPr>
              <w:numPr>
                <w:ilvl w:val="1"/>
                <w:numId w:val="76"/>
              </w:numPr>
              <w:tabs>
                <w:tab w:val="clear" w:pos="2160"/>
                <w:tab w:val="num" w:pos="1962"/>
              </w:tabs>
              <w:spacing w:after="200"/>
              <w:ind w:left="1962" w:hanging="522"/>
              <w:jc w:val="both"/>
            </w:pPr>
            <w:proofErr w:type="gramStart"/>
            <w:r>
              <w:t>the</w:t>
            </w:r>
            <w:proofErr w:type="gramEnd"/>
            <w:r>
              <w:t xml:space="preserve"> price of each item comprising the Related Services (inclusive of any applicable taxes). </w:t>
            </w:r>
          </w:p>
        </w:tc>
      </w:tr>
      <w:tr w:rsidR="00455149" w:rsidTr="009D7C4F">
        <w:tc>
          <w:tcPr>
            <w:tcW w:w="2430" w:type="dxa"/>
          </w:tcPr>
          <w:p w:rsidR="00455149" w:rsidRDefault="000143A7">
            <w:pPr>
              <w:pStyle w:val="Sec1-Clauses"/>
              <w:spacing w:before="0" w:after="200"/>
            </w:pPr>
            <w:bookmarkStart w:id="98" w:name="_Toc348000798"/>
            <w:r>
              <w:lastRenderedPageBreak/>
              <w:t>15.</w:t>
            </w:r>
            <w:r w:rsidR="00652EBF">
              <w:tab/>
            </w:r>
            <w:r w:rsidR="00455149">
              <w:t>Cu</w:t>
            </w:r>
            <w:bookmarkStart w:id="99" w:name="_Hlt438531797"/>
            <w:bookmarkEnd w:id="99"/>
            <w:r w:rsidR="00455149">
              <w:t>rrencies of Bid</w:t>
            </w:r>
            <w:r w:rsidR="003A08FD">
              <w:t xml:space="preserve"> and Payment</w:t>
            </w:r>
            <w:bookmarkEnd w:id="98"/>
          </w:p>
        </w:tc>
        <w:tc>
          <w:tcPr>
            <w:tcW w:w="7110" w:type="dxa"/>
          </w:tcPr>
          <w:p w:rsidR="00455149" w:rsidRDefault="00024BEC" w:rsidP="0022282F">
            <w:pPr>
              <w:pStyle w:val="Sub-ClauseText"/>
              <w:numPr>
                <w:ilvl w:val="1"/>
                <w:numId w:val="27"/>
              </w:numPr>
              <w:spacing w:before="0" w:after="180"/>
              <w:ind w:left="605" w:hanging="605"/>
              <w:rPr>
                <w:spacing w:val="0"/>
              </w:rPr>
            </w:pPr>
            <w:r w:rsidRPr="0032719F">
              <w:t>The currency(</w:t>
            </w:r>
            <w:proofErr w:type="spellStart"/>
            <w:r w:rsidRPr="0032719F">
              <w:t>ies</w:t>
            </w:r>
            <w:proofErr w:type="spellEnd"/>
            <w:r w:rsidRPr="0032719F">
              <w:t xml:space="preserve">) of the bid </w:t>
            </w:r>
            <w:r>
              <w:t>and the currency(</w:t>
            </w:r>
            <w:proofErr w:type="spellStart"/>
            <w:r>
              <w:t>ies</w:t>
            </w:r>
            <w:proofErr w:type="spellEnd"/>
            <w:r>
              <w:t xml:space="preserve">) of payments </w:t>
            </w:r>
            <w:r w:rsidRPr="0032719F">
              <w:t xml:space="preserve">shall be </w:t>
            </w:r>
            <w:r w:rsidRPr="00D20367">
              <w:rPr>
                <w:rStyle w:val="StyleHeader2-SubClausesBoldChar"/>
              </w:rPr>
              <w:t xml:space="preserve">as </w:t>
            </w:r>
            <w:r w:rsidRPr="00E61269">
              <w:rPr>
                <w:rStyle w:val="StyleHeader2-SubClausesBoldChar"/>
                <w:lang w:val="en-US"/>
              </w:rPr>
              <w:t>specified</w:t>
            </w:r>
            <w:r w:rsidRPr="00D20367">
              <w:rPr>
                <w:rStyle w:val="StyleHeader2-SubClausesBoldChar"/>
              </w:rPr>
              <w:t xml:space="preserve"> in </w:t>
            </w:r>
            <w:r w:rsidRPr="00E61269">
              <w:rPr>
                <w:rStyle w:val="StyleHeader2-SubClausesBoldChar"/>
                <w:lang w:val="en-US"/>
              </w:rPr>
              <w:t>the</w:t>
            </w:r>
            <w:r w:rsidRPr="00D20367">
              <w:rPr>
                <w:rStyle w:val="StyleHeader2-SubClausesBoldChar"/>
              </w:rPr>
              <w:t xml:space="preserve"> BDS</w:t>
            </w:r>
            <w:r w:rsidRPr="0032719F">
              <w:rPr>
                <w:i/>
              </w:rPr>
              <w:t>.</w:t>
            </w:r>
            <w:r w:rsidR="00455149">
              <w:rPr>
                <w:spacing w:val="0"/>
              </w:rPr>
              <w:t xml:space="preserve">The Bidder shall quote in the currency of the Purchaser’s Country the portion of the bid price that corresponds to expenditures incurred in the currency of the Purchaser’s country, unless otherwise </w:t>
            </w:r>
            <w:r w:rsidR="00EF3D2E" w:rsidRPr="00EF3D2E">
              <w:rPr>
                <w:b/>
                <w:spacing w:val="0"/>
              </w:rPr>
              <w:t xml:space="preserve">specified in the </w:t>
            </w:r>
            <w:r w:rsidR="00455149" w:rsidRPr="00CA17E0">
              <w:rPr>
                <w:b/>
                <w:spacing w:val="0"/>
              </w:rPr>
              <w:t>B</w:t>
            </w:r>
            <w:r w:rsidR="00455149">
              <w:rPr>
                <w:b/>
                <w:spacing w:val="0"/>
              </w:rPr>
              <w:t>DS.</w:t>
            </w:r>
          </w:p>
          <w:p w:rsidR="00A04BF9" w:rsidRDefault="00455149" w:rsidP="0022282F">
            <w:pPr>
              <w:pStyle w:val="Sub-ClauseText"/>
              <w:numPr>
                <w:ilvl w:val="1"/>
                <w:numId w:val="27"/>
              </w:numPr>
              <w:spacing w:before="0" w:after="180"/>
              <w:ind w:left="605" w:hanging="605"/>
              <w:rPr>
                <w:spacing w:val="0"/>
              </w:rPr>
            </w:pPr>
            <w:r>
              <w:rPr>
                <w:spacing w:val="0"/>
              </w:rPr>
              <w:t xml:space="preserve">The Bidder may express the bid price in </w:t>
            </w:r>
            <w:r w:rsidR="00F82E96">
              <w:rPr>
                <w:spacing w:val="0"/>
              </w:rPr>
              <w:t xml:space="preserve">any </w:t>
            </w:r>
            <w:r>
              <w:rPr>
                <w:spacing w:val="0"/>
              </w:rPr>
              <w:t>currency</w:t>
            </w:r>
            <w:r w:rsidR="00873D7F">
              <w:rPr>
                <w:spacing w:val="0"/>
              </w:rPr>
              <w:t>.</w:t>
            </w:r>
            <w:r>
              <w:rPr>
                <w:spacing w:val="0"/>
              </w:rPr>
              <w:t xml:space="preserve"> If the Bidder wishes to be paid in a combination of amounts in different currencies, it may quote its price accordingly but shall use </w:t>
            </w:r>
            <w:r w:rsidR="001F568E" w:rsidRPr="00E61269">
              <w:rPr>
                <w:spacing w:val="0"/>
              </w:rPr>
              <w:t xml:space="preserve">no more than three </w:t>
            </w:r>
            <w:r w:rsidR="00F82E96" w:rsidRPr="00E61269">
              <w:rPr>
                <w:spacing w:val="0"/>
              </w:rPr>
              <w:t xml:space="preserve">foreign </w:t>
            </w:r>
            <w:r w:rsidR="001F568E" w:rsidRPr="00E61269">
              <w:rPr>
                <w:spacing w:val="0"/>
              </w:rPr>
              <w:t>currencies i</w:t>
            </w:r>
            <w:r w:rsidRPr="00E61269">
              <w:rPr>
                <w:spacing w:val="0"/>
              </w:rPr>
              <w:t>n</w:t>
            </w:r>
            <w:r>
              <w:rPr>
                <w:spacing w:val="0"/>
              </w:rPr>
              <w:t xml:space="preserve"> addition to the currency of the Purchaser’s Country. </w:t>
            </w:r>
          </w:p>
        </w:tc>
      </w:tr>
      <w:tr w:rsidR="003C1308" w:rsidTr="009D7C4F">
        <w:tc>
          <w:tcPr>
            <w:tcW w:w="2430" w:type="dxa"/>
          </w:tcPr>
          <w:p w:rsidR="003C1308" w:rsidRDefault="003C1308" w:rsidP="006F0AB1">
            <w:pPr>
              <w:pStyle w:val="Sec1-Clauses"/>
              <w:spacing w:before="0" w:after="200"/>
            </w:pPr>
            <w:bookmarkStart w:id="100" w:name="_Toc348000799"/>
            <w:r>
              <w:t>16.</w:t>
            </w:r>
            <w:r w:rsidR="00652EBF">
              <w:tab/>
            </w:r>
            <w:r>
              <w:t xml:space="preserve">Documents Establishing the </w:t>
            </w:r>
            <w:r w:rsidR="001F568E" w:rsidRPr="00E61269">
              <w:t>Eligibility</w:t>
            </w:r>
            <w:r>
              <w:t xml:space="preserve"> and Conformity of the Goods and Related Services</w:t>
            </w:r>
            <w:bookmarkEnd w:id="100"/>
          </w:p>
        </w:tc>
        <w:tc>
          <w:tcPr>
            <w:tcW w:w="7110" w:type="dxa"/>
          </w:tcPr>
          <w:p w:rsidR="003C1308" w:rsidRPr="003C1308" w:rsidRDefault="003C1308" w:rsidP="0022282F">
            <w:pPr>
              <w:pStyle w:val="Sub-ClauseText"/>
              <w:numPr>
                <w:ilvl w:val="1"/>
                <w:numId w:val="28"/>
              </w:numPr>
              <w:spacing w:before="0" w:after="180"/>
            </w:pPr>
            <w:r>
              <w:rPr>
                <w:spacing w:val="0"/>
              </w:rPr>
              <w:t>To establish the eligibility of the Goods and Related Services in accordance with ITB 5, Bidders shall complete the country of origin declarations in the Price Schedule Forms, included in Section IV, Bidding Forms.</w:t>
            </w:r>
          </w:p>
          <w:p w:rsidR="003C1308" w:rsidRPr="003C1308" w:rsidRDefault="003C1308" w:rsidP="0022282F">
            <w:pPr>
              <w:pStyle w:val="Sub-ClauseText"/>
              <w:numPr>
                <w:ilvl w:val="1"/>
                <w:numId w:val="28"/>
              </w:numPr>
              <w:spacing w:before="0" w:after="180"/>
            </w:pPr>
            <w:r>
              <w:rPr>
                <w:spacing w:val="0"/>
              </w:rPr>
              <w:t>To establish the conformity of the</w:t>
            </w:r>
            <w:r w:rsidR="004D6FFD">
              <w:rPr>
                <w:spacing w:val="0"/>
              </w:rPr>
              <w:t xml:space="preserve"> Health Sector</w:t>
            </w:r>
            <w:r>
              <w:rPr>
                <w:spacing w:val="0"/>
              </w:rPr>
              <w:t xml:space="preserve"> Goods and Related Services to the Bidding Documents, the Bidder shall furnish as part of its Bid the documentary evidence that the Goods conform to the technical specifications and standards specified in Section VII, Schedule of Requirements.</w:t>
            </w:r>
          </w:p>
          <w:p w:rsidR="00502F71" w:rsidRPr="00502F71" w:rsidRDefault="003C1308" w:rsidP="0022282F">
            <w:pPr>
              <w:pStyle w:val="Sub-ClauseText"/>
              <w:numPr>
                <w:ilvl w:val="1"/>
                <w:numId w:val="28"/>
              </w:numPr>
              <w:spacing w:before="0" w:after="180"/>
            </w:pPr>
            <w:r>
              <w:rPr>
                <w:spacing w:val="0"/>
              </w:rPr>
              <w:t xml:space="preserve">The documentary evidence may be in the form of literature, drawings or data, and shall consist of </w:t>
            </w:r>
          </w:p>
          <w:p w:rsidR="00502F71" w:rsidRDefault="00502F71" w:rsidP="00502F71">
            <w:pPr>
              <w:pStyle w:val="Sub-ClauseText"/>
              <w:numPr>
                <w:ilvl w:val="2"/>
                <w:numId w:val="28"/>
              </w:numPr>
              <w:spacing w:before="0" w:after="180"/>
            </w:pPr>
            <w:r w:rsidRPr="0069567D">
              <w:t>an item-by-item commentary on the</w:t>
            </w:r>
            <w:r>
              <w:rPr>
                <w:spacing w:val="0"/>
              </w:rPr>
              <w:t xml:space="preserve"> provisions of Section VII, Schedule of Requirements</w:t>
            </w:r>
            <w:r w:rsidRPr="0069567D">
              <w:t xml:space="preserve"> demonstrating substantial responsiveness of the Goods and Services to the specifications, or a statement of deviations and exceptions to </w:t>
            </w:r>
            <w:r w:rsidRPr="0069567D">
              <w:lastRenderedPageBreak/>
              <w:t xml:space="preserve">the provisions of the </w:t>
            </w:r>
            <w:r w:rsidR="00F739D6">
              <w:t>s</w:t>
            </w:r>
            <w:r w:rsidRPr="0069567D">
              <w:t>pecifications;</w:t>
            </w:r>
            <w:r>
              <w:t xml:space="preserve"> and</w:t>
            </w:r>
          </w:p>
          <w:p w:rsidR="003C1308" w:rsidRPr="003C1308" w:rsidRDefault="00502F71" w:rsidP="00502F71">
            <w:pPr>
              <w:pStyle w:val="Sub-ClauseText"/>
              <w:numPr>
                <w:ilvl w:val="2"/>
                <w:numId w:val="28"/>
              </w:numPr>
              <w:spacing w:before="0" w:after="180"/>
            </w:pPr>
            <w:proofErr w:type="gramStart"/>
            <w:r>
              <w:t>any</w:t>
            </w:r>
            <w:proofErr w:type="gramEnd"/>
            <w:r>
              <w:t xml:space="preserve"> other procurement-specific documentation requirement as stated in the </w:t>
            </w:r>
            <w:r>
              <w:rPr>
                <w:b/>
              </w:rPr>
              <w:t>Bid Data Sheet</w:t>
            </w:r>
            <w:r w:rsidR="003C1308" w:rsidRPr="00502F71">
              <w:rPr>
                <w:spacing w:val="0"/>
              </w:rPr>
              <w:t>.</w:t>
            </w:r>
          </w:p>
          <w:p w:rsidR="004D6FFD" w:rsidRDefault="004D6FFD" w:rsidP="00F739D6">
            <w:pPr>
              <w:pStyle w:val="Sub-ClauseText"/>
              <w:numPr>
                <w:ilvl w:val="1"/>
                <w:numId w:val="28"/>
              </w:numPr>
              <w:spacing w:before="0" w:after="180"/>
            </w:pPr>
            <w:r>
              <w:t xml:space="preserve">Unless the </w:t>
            </w:r>
            <w:r>
              <w:rPr>
                <w:b/>
              </w:rPr>
              <w:t>Bid Data Sheet</w:t>
            </w:r>
            <w:r>
              <w:t xml:space="preserve"> stipulates otherwise, the Goods to be supplied under the Contract shall be registered with the relevant authority in the Purchaser’s country. A Bidder who has already registered its Goods by the time of bidding should submit a copy of the Registration Certificate with its bid. Otherwise, the successful Bidder, by the time of Contract signing, shall submit to the Purchaser either:</w:t>
            </w:r>
          </w:p>
          <w:p w:rsidR="004D6FFD" w:rsidRDefault="004D6FFD" w:rsidP="004D6FFD">
            <w:pPr>
              <w:tabs>
                <w:tab w:val="left" w:pos="1152"/>
              </w:tabs>
              <w:spacing w:after="200"/>
              <w:ind w:left="1152" w:hanging="540"/>
              <w:jc w:val="both"/>
            </w:pPr>
            <w:r>
              <w:t>(a)</w:t>
            </w:r>
            <w:r>
              <w:tab/>
            </w:r>
            <w:proofErr w:type="gramStart"/>
            <w:r>
              <w:t>a</w:t>
            </w:r>
            <w:proofErr w:type="gramEnd"/>
            <w:r>
              <w:t xml:space="preserve"> copy of the Registration Certificate of the Goods for use in the Purchaser’s country.</w:t>
            </w:r>
          </w:p>
          <w:p w:rsidR="004D6FFD" w:rsidRDefault="004D6FFD" w:rsidP="004D6FFD">
            <w:pPr>
              <w:tabs>
                <w:tab w:val="left" w:pos="1152"/>
              </w:tabs>
              <w:spacing w:after="200"/>
              <w:ind w:left="1152" w:hanging="540"/>
              <w:jc w:val="both"/>
            </w:pPr>
            <w:r>
              <w:t xml:space="preserve">OR, </w:t>
            </w:r>
            <w:r w:rsidRPr="0069567D">
              <w:rPr>
                <w:spacing w:val="-4"/>
              </w:rPr>
              <w:t>if such Registration Certificate has not yet been obtained,</w:t>
            </w:r>
          </w:p>
          <w:p w:rsidR="004D6FFD" w:rsidRDefault="004D6FFD" w:rsidP="004D6FFD">
            <w:pPr>
              <w:tabs>
                <w:tab w:val="left" w:pos="1152"/>
              </w:tabs>
              <w:spacing w:after="200"/>
              <w:ind w:left="1152" w:hanging="540"/>
              <w:jc w:val="both"/>
            </w:pPr>
            <w:r>
              <w:t>(b)</w:t>
            </w:r>
            <w:r>
              <w:tab/>
            </w:r>
            <w:proofErr w:type="gramStart"/>
            <w:r>
              <w:t>evidence</w:t>
            </w:r>
            <w:proofErr w:type="gramEnd"/>
            <w:r>
              <w:t xml:space="preserve"> establishing to the Purchaser’s satisfaction that the Bidder has complied with all the documentary requirements for registration as specified in the </w:t>
            </w:r>
            <w:r>
              <w:rPr>
                <w:b/>
              </w:rPr>
              <w:t>Bid Data Sheet.</w:t>
            </w:r>
          </w:p>
          <w:p w:rsidR="004D6FFD" w:rsidRDefault="004B0A35" w:rsidP="004D6FFD">
            <w:pPr>
              <w:tabs>
                <w:tab w:val="left" w:pos="1152"/>
              </w:tabs>
              <w:spacing w:after="200"/>
              <w:ind w:left="1152" w:hanging="540"/>
              <w:jc w:val="both"/>
            </w:pPr>
            <w:r>
              <w:t>1</w:t>
            </w:r>
            <w:r w:rsidR="004D6FFD">
              <w:t>6.4.1</w:t>
            </w:r>
            <w:r w:rsidR="004D6FFD">
              <w:tab/>
              <w:t xml:space="preserve">The Purchaser shall at all times cooperate with the successful Bidder to facilitate the registration process within the Purchaser’s country. The agency and contact person able to provide additional information about registration are identified in the </w:t>
            </w:r>
            <w:r w:rsidR="004D6FFD">
              <w:rPr>
                <w:b/>
              </w:rPr>
              <w:t>Bid Data Sheet.</w:t>
            </w:r>
          </w:p>
          <w:p w:rsidR="003C1308" w:rsidRPr="003C1308" w:rsidRDefault="004B0A35" w:rsidP="004D6FFD">
            <w:pPr>
              <w:pStyle w:val="Sub-ClauseText"/>
              <w:spacing w:before="0" w:after="180"/>
              <w:ind w:left="600"/>
            </w:pPr>
            <w:r>
              <w:t>1</w:t>
            </w:r>
            <w:r w:rsidR="004D6FFD">
              <w:t>6.4.2</w:t>
            </w:r>
            <w:r w:rsidR="004D6FFD">
              <w:tab/>
              <w:t>If the Goods of the successful Bidder have not been registered in the Purchaser’s country at the time of Contract signing, then the Contract shall become effective upon such date as the Certificate of Registration is obtained</w:t>
            </w:r>
            <w:r w:rsidR="003C1308">
              <w:rPr>
                <w:spacing w:val="0"/>
              </w:rPr>
              <w:t>.</w:t>
            </w:r>
          </w:p>
          <w:p w:rsidR="003C1308" w:rsidRDefault="003C1308" w:rsidP="0022282F">
            <w:pPr>
              <w:pStyle w:val="Sub-ClauseText"/>
              <w:numPr>
                <w:ilvl w:val="1"/>
                <w:numId w:val="28"/>
              </w:numPr>
              <w:spacing w:before="0" w:after="180"/>
            </w:pPr>
            <w:r>
              <w:rPr>
                <w:spacing w:val="0"/>
              </w:rPr>
              <w:t>Standards for workmanship, process, material, and equipment, as well as references to brand names or catalogue numbers specified by the Purchaser in the Schedule of Requirements, are intended to be descriptive only and not restrictive. The Bidder may offer other standards of quality, brand names, and/or catalogue numbers, provided that it demonstrates, to the Purchaser’s satisfaction, that the substitutions ensure substantial equivalence or are superior to those specified in the Section VII, Schedule of Requirements.</w:t>
            </w:r>
          </w:p>
        </w:tc>
      </w:tr>
      <w:tr w:rsidR="00455149" w:rsidTr="009D7C4F">
        <w:tc>
          <w:tcPr>
            <w:tcW w:w="2430" w:type="dxa"/>
          </w:tcPr>
          <w:p w:rsidR="00455149" w:rsidRDefault="000143A7" w:rsidP="00B719A9">
            <w:pPr>
              <w:pStyle w:val="Sec1-Clauses"/>
              <w:spacing w:before="0" w:after="200"/>
            </w:pPr>
            <w:bookmarkStart w:id="101" w:name="_Toc438438837"/>
            <w:bookmarkStart w:id="102" w:name="_Toc438532598"/>
            <w:bookmarkStart w:id="103" w:name="_Toc438733981"/>
            <w:bookmarkStart w:id="104" w:name="_Toc438907020"/>
            <w:bookmarkStart w:id="105" w:name="_Toc438907219"/>
            <w:bookmarkStart w:id="106" w:name="_Toc348000800"/>
            <w:r>
              <w:lastRenderedPageBreak/>
              <w:t>1</w:t>
            </w:r>
            <w:r w:rsidR="003C1308">
              <w:t>7</w:t>
            </w:r>
            <w:r>
              <w:t>.</w:t>
            </w:r>
            <w:r w:rsidR="00652EBF">
              <w:tab/>
            </w:r>
            <w:r w:rsidR="00455149">
              <w:t xml:space="preserve">Documents </w:t>
            </w:r>
            <w:bookmarkStart w:id="107" w:name="_Hlt438531760"/>
            <w:bookmarkEnd w:id="107"/>
            <w:r w:rsidR="00455149">
              <w:t xml:space="preserve">Establishing the </w:t>
            </w:r>
            <w:r w:rsidR="00816867">
              <w:t xml:space="preserve">Eligibility and </w:t>
            </w:r>
            <w:r w:rsidR="00D61838">
              <w:t xml:space="preserve">Qualifications of </w:t>
            </w:r>
            <w:r w:rsidR="00455149">
              <w:t xml:space="preserve"> the Bidder</w:t>
            </w:r>
            <w:bookmarkEnd w:id="101"/>
            <w:bookmarkEnd w:id="102"/>
            <w:bookmarkEnd w:id="103"/>
            <w:bookmarkEnd w:id="104"/>
            <w:bookmarkEnd w:id="105"/>
            <w:bookmarkEnd w:id="106"/>
          </w:p>
        </w:tc>
        <w:tc>
          <w:tcPr>
            <w:tcW w:w="7110" w:type="dxa"/>
          </w:tcPr>
          <w:p w:rsidR="00455149" w:rsidRDefault="00455149" w:rsidP="00835D20">
            <w:pPr>
              <w:pStyle w:val="Sub-ClauseText"/>
              <w:numPr>
                <w:ilvl w:val="1"/>
                <w:numId w:val="97"/>
              </w:numPr>
              <w:spacing w:before="0" w:after="180"/>
            </w:pPr>
            <w:r>
              <w:t xml:space="preserve">To establish </w:t>
            </w:r>
            <w:r w:rsidR="00816867">
              <w:t xml:space="preserve">Bidder’s </w:t>
            </w:r>
            <w:r>
              <w:t>their eligibility in accordance with ITB 4, Bidd</w:t>
            </w:r>
            <w:bookmarkStart w:id="108" w:name="_Hlt438531784"/>
            <w:bookmarkEnd w:id="108"/>
            <w:r>
              <w:t xml:space="preserve">ers shall complete the </w:t>
            </w:r>
            <w:r w:rsidR="00C60D77">
              <w:t>Letter of Bid</w:t>
            </w:r>
            <w:r>
              <w:t xml:space="preserve">, included in Section IV, Bidding Forms. </w:t>
            </w:r>
          </w:p>
          <w:p w:rsidR="005829E2" w:rsidRPr="005829E2" w:rsidRDefault="00816867" w:rsidP="00835D20">
            <w:pPr>
              <w:pStyle w:val="Sub-ClauseText"/>
              <w:numPr>
                <w:ilvl w:val="1"/>
                <w:numId w:val="97"/>
              </w:numPr>
              <w:spacing w:before="0" w:after="180"/>
              <w:outlineLvl w:val="1"/>
            </w:pPr>
            <w:r>
              <w:rPr>
                <w:spacing w:val="0"/>
              </w:rPr>
              <w:t xml:space="preserve">The documentary evidence of the Bidder’s qualifications to perform the contract if its bid is accepted shall establish to the </w:t>
            </w:r>
            <w:r>
              <w:rPr>
                <w:spacing w:val="0"/>
              </w:rPr>
              <w:lastRenderedPageBreak/>
              <w:t>Purchaser’s satisfaction</w:t>
            </w:r>
            <w:r w:rsidR="005829E2">
              <w:rPr>
                <w:spacing w:val="0"/>
              </w:rPr>
              <w:t xml:space="preserve">: </w:t>
            </w:r>
          </w:p>
          <w:p w:rsidR="00A04BF9" w:rsidRDefault="00660823" w:rsidP="00835D20">
            <w:pPr>
              <w:pStyle w:val="Sub-ClauseText"/>
              <w:numPr>
                <w:ilvl w:val="2"/>
                <w:numId w:val="97"/>
              </w:numPr>
              <w:spacing w:before="0" w:after="180"/>
            </w:pPr>
            <w:r>
              <w:rPr>
                <w:spacing w:val="0"/>
              </w:rPr>
              <w:t>t</w:t>
            </w:r>
            <w:r w:rsidR="005829E2">
              <w:rPr>
                <w:spacing w:val="0"/>
              </w:rPr>
              <w:t>hat</w:t>
            </w:r>
            <w:r w:rsidR="004D6FFD">
              <w:rPr>
                <w:b/>
                <w:bCs/>
              </w:rPr>
              <w:t xml:space="preserve"> </w:t>
            </w:r>
            <w:r w:rsidR="005829E2">
              <w:t xml:space="preserve">a Bidder that does not manufacture or produce the </w:t>
            </w:r>
            <w:r w:rsidR="004D6FFD">
              <w:t xml:space="preserve">Health Sector </w:t>
            </w:r>
            <w:r w:rsidR="005829E2">
              <w:t>Goods it offers to supply shall submit the Manufacturer’s Authorization using the form included in Section IV, Bidding Forms to demonstrate that it has been duly authorized by the manufacturer or producer of the Goods to supply these Goods in the Purchaser’s Country;</w:t>
            </w:r>
          </w:p>
          <w:p w:rsidR="00A04BF9" w:rsidRDefault="005829E2" w:rsidP="00835D20">
            <w:pPr>
              <w:pStyle w:val="Sub-ClauseText"/>
              <w:numPr>
                <w:ilvl w:val="2"/>
                <w:numId w:val="97"/>
              </w:numPr>
              <w:spacing w:before="0" w:after="180"/>
            </w:pPr>
            <w:r>
              <w:rPr>
                <w:spacing w:val="0"/>
              </w:rPr>
              <w:t xml:space="preserve">that </w:t>
            </w:r>
            <w:r>
              <w:t xml:space="preserve"> </w:t>
            </w:r>
            <w:r>
              <w:rPr>
                <w:spacing w:val="0"/>
              </w:rPr>
              <w:t>in case of a Bidder not doing business within the Purchaser’s Country</w:t>
            </w:r>
            <w:r w:rsidR="004D6FFD">
              <w:rPr>
                <w:spacing w:val="0"/>
              </w:rPr>
              <w:t xml:space="preserve"> </w:t>
            </w:r>
            <w:r w:rsidR="004D6FFD">
              <w:t>(or for other reasons will not itself carry out service/maintenance obligations)</w:t>
            </w:r>
            <w:r>
              <w:rPr>
                <w:spacing w:val="0"/>
              </w:rPr>
              <w:t xml:space="preserve">, the Bidder is or will be (if awarded the contract) represented by </w:t>
            </w:r>
            <w:r w:rsidR="00D41C62">
              <w:t>a local service/maintenance provider in the Purchaser’s country equipped and able to carry out the Bidder’s warranty</w:t>
            </w:r>
            <w:r>
              <w:rPr>
                <w:spacing w:val="0"/>
              </w:rPr>
              <w:t xml:space="preserve"> obligations prescribed in the Conditions of Contract and/or Technical Specifications; and</w:t>
            </w:r>
          </w:p>
          <w:p w:rsidR="00A04BF9" w:rsidRDefault="005829E2" w:rsidP="00835D20">
            <w:pPr>
              <w:pStyle w:val="Sub-ClauseText"/>
              <w:numPr>
                <w:ilvl w:val="2"/>
                <w:numId w:val="97"/>
              </w:numPr>
              <w:spacing w:before="0" w:after="180"/>
            </w:pPr>
            <w:proofErr w:type="gramStart"/>
            <w:r>
              <w:rPr>
                <w:spacing w:val="0"/>
              </w:rPr>
              <w:t>that</w:t>
            </w:r>
            <w:proofErr w:type="gramEnd"/>
            <w:r>
              <w:rPr>
                <w:spacing w:val="0"/>
              </w:rPr>
              <w:t xml:space="preserve"> the Bidder meets each of the qualification criterion specified in Section III, Evaluation and Qualification Criteria</w:t>
            </w:r>
            <w:r w:rsidR="00D41C62">
              <w:rPr>
                <w:spacing w:val="0"/>
              </w:rPr>
              <w:t xml:space="preserve"> </w:t>
            </w:r>
            <w:r w:rsidR="00D41C62">
              <w:t>(see additional clauses for pharmaceuticals and vaccines)</w:t>
            </w:r>
            <w:r>
              <w:rPr>
                <w:spacing w:val="0"/>
              </w:rPr>
              <w:t>.</w:t>
            </w:r>
          </w:p>
        </w:tc>
      </w:tr>
      <w:tr w:rsidR="00455149" w:rsidTr="009D7C4F">
        <w:tc>
          <w:tcPr>
            <w:tcW w:w="2430" w:type="dxa"/>
            <w:tcBorders>
              <w:bottom w:val="nil"/>
            </w:tcBorders>
          </w:tcPr>
          <w:p w:rsidR="00455149" w:rsidRDefault="000143A7">
            <w:pPr>
              <w:pStyle w:val="Sec1-Clauses"/>
              <w:spacing w:before="0" w:after="200"/>
            </w:pPr>
            <w:bookmarkStart w:id="109" w:name="_Toc438438841"/>
            <w:bookmarkStart w:id="110" w:name="_Toc438532604"/>
            <w:bookmarkStart w:id="111" w:name="_Toc438733985"/>
            <w:bookmarkStart w:id="112" w:name="_Toc438907024"/>
            <w:bookmarkStart w:id="113" w:name="_Toc438907223"/>
            <w:bookmarkStart w:id="114" w:name="_Toc348000801"/>
            <w:r>
              <w:lastRenderedPageBreak/>
              <w:t>18.</w:t>
            </w:r>
            <w:r w:rsidR="00652EBF">
              <w:tab/>
            </w:r>
            <w:r w:rsidR="00455149">
              <w:t>Period of Validity of Bids</w:t>
            </w:r>
            <w:bookmarkEnd w:id="109"/>
            <w:bookmarkEnd w:id="110"/>
            <w:bookmarkEnd w:id="111"/>
            <w:bookmarkEnd w:id="112"/>
            <w:bookmarkEnd w:id="113"/>
            <w:bookmarkEnd w:id="114"/>
          </w:p>
        </w:tc>
        <w:tc>
          <w:tcPr>
            <w:tcW w:w="7110" w:type="dxa"/>
          </w:tcPr>
          <w:p w:rsidR="00455149" w:rsidRDefault="00455149" w:rsidP="0022282F">
            <w:pPr>
              <w:pStyle w:val="Sub-ClauseText"/>
              <w:numPr>
                <w:ilvl w:val="1"/>
                <w:numId w:val="29"/>
              </w:numPr>
              <w:spacing w:before="0" w:after="240"/>
              <w:ind w:left="605" w:hanging="605"/>
              <w:rPr>
                <w:spacing w:val="0"/>
              </w:rPr>
            </w:pPr>
            <w:r>
              <w:rPr>
                <w:spacing w:val="0"/>
              </w:rPr>
              <w:t xml:space="preserve">Bids shall remain valid for the period </w:t>
            </w:r>
            <w:r>
              <w:rPr>
                <w:b/>
                <w:bCs/>
                <w:spacing w:val="0"/>
              </w:rPr>
              <w:t>specified in the</w:t>
            </w:r>
            <w:r>
              <w:rPr>
                <w:spacing w:val="0"/>
              </w:rPr>
              <w:t xml:space="preserve"> </w:t>
            </w:r>
            <w:r>
              <w:rPr>
                <w:b/>
                <w:spacing w:val="0"/>
              </w:rPr>
              <w:t>BDS</w:t>
            </w:r>
            <w:r>
              <w:rPr>
                <w:spacing w:val="0"/>
              </w:rPr>
              <w:t xml:space="preserve"> after the bid submission deadline date prescribed by the Purchaser</w:t>
            </w:r>
            <w:r w:rsidR="006531BF">
              <w:rPr>
                <w:spacing w:val="0"/>
              </w:rPr>
              <w:t xml:space="preserve"> in accordance with ITB</w:t>
            </w:r>
            <w:r w:rsidR="001B513C">
              <w:rPr>
                <w:spacing w:val="0"/>
              </w:rPr>
              <w:t xml:space="preserve"> </w:t>
            </w:r>
            <w:r w:rsidR="003A08FD">
              <w:rPr>
                <w:spacing w:val="0"/>
              </w:rPr>
              <w:t>2</w:t>
            </w:r>
            <w:r w:rsidR="000143A7">
              <w:rPr>
                <w:spacing w:val="0"/>
              </w:rPr>
              <w:t>2</w:t>
            </w:r>
            <w:r w:rsidR="003A08FD">
              <w:rPr>
                <w:spacing w:val="0"/>
              </w:rPr>
              <w:t>.1</w:t>
            </w:r>
            <w:r>
              <w:rPr>
                <w:spacing w:val="0"/>
              </w:rPr>
              <w:t>. A bid valid for a shorter period shall be rejected by the Purchaser as nonresponsive.</w:t>
            </w:r>
          </w:p>
          <w:p w:rsidR="00455149" w:rsidRDefault="00455149" w:rsidP="0022282F">
            <w:pPr>
              <w:pStyle w:val="Sub-ClauseText"/>
              <w:numPr>
                <w:ilvl w:val="1"/>
                <w:numId w:val="29"/>
              </w:numPr>
              <w:spacing w:before="0" w:after="240"/>
              <w:ind w:left="605" w:hanging="605"/>
              <w:rPr>
                <w:spacing w:val="0"/>
              </w:rPr>
            </w:pPr>
            <w:r>
              <w:rPr>
                <w:spacing w:val="0"/>
              </w:rPr>
              <w:t xml:space="preserve">In exceptional circumstances, prior to the expiration of the bid validity period, the Purchaser may request bidders to extend the period of validity of their bids. The request and the responses shall be made in writing. If a Bid Security is requested in accordance with ITB Clause </w:t>
            </w:r>
            <w:r w:rsidR="000143A7">
              <w:rPr>
                <w:spacing w:val="0"/>
              </w:rPr>
              <w:t>19</w:t>
            </w:r>
            <w:r>
              <w:rPr>
                <w:spacing w:val="0"/>
              </w:rPr>
              <w:t xml:space="preserve">, it shall also be extended for a corresponding period. A Bidder may refuse the request without forfeiting its Bid Security. A Bidder granting the request shall not be required or permitted to modify its bid, except as provided in ITB </w:t>
            </w:r>
            <w:r w:rsidR="000143A7">
              <w:rPr>
                <w:spacing w:val="0"/>
              </w:rPr>
              <w:t>18</w:t>
            </w:r>
            <w:r>
              <w:rPr>
                <w:spacing w:val="0"/>
              </w:rPr>
              <w:t>.3.</w:t>
            </w:r>
          </w:p>
          <w:p w:rsidR="00395B6B" w:rsidRPr="00E61269" w:rsidRDefault="00393B17" w:rsidP="0022282F">
            <w:pPr>
              <w:pStyle w:val="Sub-ClauseText"/>
              <w:numPr>
                <w:ilvl w:val="1"/>
                <w:numId w:val="29"/>
              </w:numPr>
              <w:spacing w:before="0" w:after="240"/>
              <w:ind w:left="605" w:hanging="605"/>
              <w:rPr>
                <w:spacing w:val="0"/>
              </w:rPr>
            </w:pPr>
            <w:r w:rsidRPr="00E61269">
              <w:t xml:space="preserve">If the award is delayed by a period exceeding fifty-six (56) days beyond the expiry of the initial bid validity, the Contract price shall be determined as follows: </w:t>
            </w:r>
          </w:p>
          <w:p w:rsidR="00393B17" w:rsidRPr="009B1007" w:rsidRDefault="001F568E" w:rsidP="00835D20">
            <w:pPr>
              <w:pStyle w:val="StyleHeader1-ClausesAfter0pt"/>
              <w:numPr>
                <w:ilvl w:val="2"/>
                <w:numId w:val="86"/>
              </w:numPr>
              <w:tabs>
                <w:tab w:val="left" w:pos="576"/>
                <w:tab w:val="left" w:pos="1062"/>
              </w:tabs>
              <w:ind w:left="1062" w:hanging="450"/>
              <w:rPr>
                <w:lang w:val="en-US"/>
              </w:rPr>
            </w:pPr>
            <w:r w:rsidRPr="00E61269">
              <w:rPr>
                <w:lang w:val="en-US"/>
              </w:rPr>
              <w:t>In the case of fixed price contracts</w:t>
            </w:r>
            <w:r w:rsidR="00393B17" w:rsidRPr="00E61269">
              <w:rPr>
                <w:lang w:val="en-US"/>
              </w:rPr>
              <w:t xml:space="preserve">, the Contract price shall </w:t>
            </w:r>
            <w:r w:rsidR="00393B17" w:rsidRPr="009B1007">
              <w:rPr>
                <w:lang w:val="en-US"/>
              </w:rPr>
              <w:t xml:space="preserve">be the bid price adjusted by the factor </w:t>
            </w:r>
            <w:r w:rsidRPr="001F568E">
              <w:rPr>
                <w:b/>
                <w:lang w:val="en-US"/>
              </w:rPr>
              <w:t>specified in the</w:t>
            </w:r>
            <w:r w:rsidRPr="001F568E">
              <w:rPr>
                <w:lang w:val="en-US"/>
              </w:rPr>
              <w:t xml:space="preserve"> </w:t>
            </w:r>
            <w:r w:rsidRPr="001F568E">
              <w:rPr>
                <w:b/>
                <w:lang w:val="en-US"/>
              </w:rPr>
              <w:t>BDS</w:t>
            </w:r>
            <w:r w:rsidR="00393B17" w:rsidRPr="009B1007">
              <w:rPr>
                <w:lang w:val="en-US"/>
              </w:rPr>
              <w:t xml:space="preserve">. </w:t>
            </w:r>
          </w:p>
          <w:p w:rsidR="00393B17" w:rsidRDefault="001F568E" w:rsidP="00835D20">
            <w:pPr>
              <w:pStyle w:val="StyleHeader1-ClausesAfter0pt"/>
              <w:numPr>
                <w:ilvl w:val="2"/>
                <w:numId w:val="86"/>
              </w:numPr>
              <w:tabs>
                <w:tab w:val="left" w:pos="576"/>
                <w:tab w:val="left" w:pos="1062"/>
              </w:tabs>
              <w:ind w:left="1062" w:hanging="450"/>
              <w:rPr>
                <w:lang w:val="en-US"/>
              </w:rPr>
            </w:pPr>
            <w:r w:rsidRPr="001F568E">
              <w:rPr>
                <w:lang w:val="en-US"/>
              </w:rPr>
              <w:t>In the case of adjustable price contracts</w:t>
            </w:r>
            <w:r w:rsidR="00393B17" w:rsidRPr="009B1007">
              <w:rPr>
                <w:lang w:val="en-US"/>
              </w:rPr>
              <w:t>, no adjustment shall be made.</w:t>
            </w:r>
          </w:p>
          <w:p w:rsidR="00A04BF9" w:rsidRDefault="00013B28" w:rsidP="00835D20">
            <w:pPr>
              <w:pStyle w:val="StyleHeader1-ClausesAfter0pt"/>
              <w:numPr>
                <w:ilvl w:val="2"/>
                <w:numId w:val="86"/>
              </w:numPr>
              <w:tabs>
                <w:tab w:val="left" w:pos="576"/>
                <w:tab w:val="left" w:pos="1062"/>
              </w:tabs>
              <w:ind w:left="1062" w:hanging="450"/>
              <w:rPr>
                <w:lang w:val="en-US"/>
              </w:rPr>
            </w:pPr>
            <w:r w:rsidRPr="0069221D">
              <w:rPr>
                <w:lang w:val="en-US"/>
              </w:rPr>
              <w:t xml:space="preserve">In any case, bid evaluation shall be based on the bid price </w:t>
            </w:r>
            <w:r w:rsidRPr="0069221D">
              <w:rPr>
                <w:lang w:val="en-US"/>
              </w:rPr>
              <w:lastRenderedPageBreak/>
              <w:t>without taking into consideration the applicable correction from those indicated above</w:t>
            </w:r>
            <w:r w:rsidR="00481A30">
              <w:rPr>
                <w:lang w:val="en-US"/>
              </w:rPr>
              <w:t>.</w:t>
            </w:r>
          </w:p>
        </w:tc>
      </w:tr>
      <w:tr w:rsidR="00455149" w:rsidTr="009D7C4F">
        <w:tc>
          <w:tcPr>
            <w:tcW w:w="2430" w:type="dxa"/>
          </w:tcPr>
          <w:p w:rsidR="00455149" w:rsidRDefault="000143A7">
            <w:pPr>
              <w:pStyle w:val="Sec1-Clauses"/>
              <w:spacing w:before="0" w:after="200"/>
            </w:pPr>
            <w:bookmarkStart w:id="115" w:name="_Toc438438842"/>
            <w:bookmarkStart w:id="116" w:name="_Toc438532605"/>
            <w:bookmarkStart w:id="117" w:name="_Toc438733986"/>
            <w:bookmarkStart w:id="118" w:name="_Toc438907025"/>
            <w:bookmarkStart w:id="119" w:name="_Toc438907224"/>
            <w:bookmarkStart w:id="120" w:name="_Toc348000802"/>
            <w:r>
              <w:lastRenderedPageBreak/>
              <w:t>19.</w:t>
            </w:r>
            <w:r w:rsidR="00652EBF">
              <w:tab/>
            </w:r>
            <w:r w:rsidR="00455149">
              <w:t>Bid Security</w:t>
            </w:r>
            <w:bookmarkEnd w:id="115"/>
            <w:bookmarkEnd w:id="116"/>
            <w:bookmarkEnd w:id="117"/>
            <w:bookmarkEnd w:id="118"/>
            <w:bookmarkEnd w:id="119"/>
            <w:bookmarkEnd w:id="120"/>
          </w:p>
        </w:tc>
        <w:tc>
          <w:tcPr>
            <w:tcW w:w="7110" w:type="dxa"/>
            <w:tcBorders>
              <w:bottom w:val="nil"/>
            </w:tcBorders>
          </w:tcPr>
          <w:p w:rsidR="00455149" w:rsidRDefault="00455149" w:rsidP="0022282F">
            <w:pPr>
              <w:pStyle w:val="Sub-ClauseText"/>
              <w:numPr>
                <w:ilvl w:val="1"/>
                <w:numId w:val="30"/>
              </w:numPr>
              <w:spacing w:before="0" w:after="200"/>
              <w:rPr>
                <w:spacing w:val="0"/>
              </w:rPr>
            </w:pPr>
            <w:r>
              <w:rPr>
                <w:spacing w:val="0"/>
              </w:rPr>
              <w:t xml:space="preserve">The Bidder shall furnish as part of its bid, </w:t>
            </w:r>
            <w:r w:rsidR="00637A14">
              <w:rPr>
                <w:spacing w:val="0"/>
              </w:rPr>
              <w:t xml:space="preserve">either </w:t>
            </w:r>
            <w:r w:rsidR="00443CD9">
              <w:rPr>
                <w:spacing w:val="0"/>
              </w:rPr>
              <w:t xml:space="preserve">a Bid-Securing Declaration or </w:t>
            </w:r>
            <w:r>
              <w:rPr>
                <w:spacing w:val="0"/>
              </w:rPr>
              <w:t xml:space="preserve">a </w:t>
            </w:r>
            <w:r w:rsidR="00443CD9">
              <w:rPr>
                <w:spacing w:val="0"/>
              </w:rPr>
              <w:t>b</w:t>
            </w:r>
            <w:r>
              <w:rPr>
                <w:spacing w:val="0"/>
              </w:rPr>
              <w:t xml:space="preserve">id </w:t>
            </w:r>
            <w:r w:rsidR="00443CD9">
              <w:rPr>
                <w:spacing w:val="0"/>
              </w:rPr>
              <w:t>s</w:t>
            </w:r>
            <w:r>
              <w:rPr>
                <w:spacing w:val="0"/>
              </w:rPr>
              <w:t xml:space="preserve">ecurity, as </w:t>
            </w:r>
            <w:r>
              <w:rPr>
                <w:b/>
                <w:bCs/>
                <w:spacing w:val="0"/>
              </w:rPr>
              <w:t>specified in the</w:t>
            </w:r>
            <w:r>
              <w:rPr>
                <w:spacing w:val="0"/>
              </w:rPr>
              <w:t xml:space="preserve"> </w:t>
            </w:r>
            <w:r>
              <w:rPr>
                <w:b/>
                <w:spacing w:val="0"/>
              </w:rPr>
              <w:t>BDS</w:t>
            </w:r>
            <w:r w:rsidR="00CE0688">
              <w:rPr>
                <w:b/>
                <w:spacing w:val="0"/>
              </w:rPr>
              <w:t xml:space="preserve">, </w:t>
            </w:r>
            <w:r w:rsidR="00CE0688">
              <w:rPr>
                <w:spacing w:val="0"/>
              </w:rPr>
              <w:t>in original form and, in the case of a bid security</w:t>
            </w:r>
            <w:r w:rsidR="001F00D3">
              <w:rPr>
                <w:spacing w:val="0"/>
              </w:rPr>
              <w:t>, i</w:t>
            </w:r>
            <w:r w:rsidR="00CE0688">
              <w:rPr>
                <w:spacing w:val="0"/>
              </w:rPr>
              <w:t xml:space="preserve">n the amount and currency </w:t>
            </w:r>
            <w:r w:rsidR="00CE0688">
              <w:rPr>
                <w:b/>
                <w:spacing w:val="0"/>
              </w:rPr>
              <w:t>specified in the BDS.</w:t>
            </w:r>
          </w:p>
          <w:p w:rsidR="00443CD9" w:rsidRDefault="00443CD9" w:rsidP="0022282F">
            <w:pPr>
              <w:pStyle w:val="Sub-ClauseText"/>
              <w:numPr>
                <w:ilvl w:val="1"/>
                <w:numId w:val="30"/>
              </w:numPr>
              <w:spacing w:before="0" w:after="200"/>
              <w:rPr>
                <w:spacing w:val="0"/>
              </w:rPr>
            </w:pPr>
            <w:r>
              <w:rPr>
                <w:spacing w:val="0"/>
              </w:rPr>
              <w:t>A Bid Securing Declaration shall use the form included in Section IV, Bidding Forms.</w:t>
            </w:r>
          </w:p>
          <w:p w:rsidR="00455149" w:rsidRPr="00CE0688" w:rsidRDefault="00CE0688" w:rsidP="0022282F">
            <w:pPr>
              <w:pStyle w:val="Sub-ClauseText"/>
              <w:numPr>
                <w:ilvl w:val="1"/>
                <w:numId w:val="30"/>
              </w:numPr>
              <w:spacing w:before="0" w:after="200"/>
              <w:ind w:left="605" w:hanging="605"/>
              <w:jc w:val="left"/>
              <w:rPr>
                <w:spacing w:val="0"/>
              </w:rPr>
            </w:pPr>
            <w:r w:rsidRPr="00CE0688">
              <w:rPr>
                <w:spacing w:val="0"/>
              </w:rPr>
              <w:t>If a b</w:t>
            </w:r>
            <w:r w:rsidR="00455149" w:rsidRPr="00CE0688">
              <w:rPr>
                <w:spacing w:val="0"/>
              </w:rPr>
              <w:t xml:space="preserve">id </w:t>
            </w:r>
            <w:r w:rsidRPr="00CE0688">
              <w:rPr>
                <w:spacing w:val="0"/>
              </w:rPr>
              <w:t>s</w:t>
            </w:r>
            <w:r w:rsidR="00455149" w:rsidRPr="00CE0688">
              <w:rPr>
                <w:spacing w:val="0"/>
              </w:rPr>
              <w:t xml:space="preserve">ecurity </w:t>
            </w:r>
            <w:r w:rsidRPr="00CE0688">
              <w:rPr>
                <w:spacing w:val="0"/>
              </w:rPr>
              <w:t xml:space="preserve">is specified pursuant to ITB </w:t>
            </w:r>
            <w:r w:rsidR="000143A7">
              <w:rPr>
                <w:spacing w:val="0"/>
              </w:rPr>
              <w:t>19</w:t>
            </w:r>
            <w:r w:rsidRPr="00CE0688">
              <w:rPr>
                <w:spacing w:val="0"/>
              </w:rPr>
              <w:t xml:space="preserve">.1, the bid security shall be a demand guarantee in any of the following forms at the Bidder’s option </w:t>
            </w:r>
            <w:r w:rsidR="00455149" w:rsidRPr="00CE0688">
              <w:rPr>
                <w:spacing w:val="0"/>
              </w:rPr>
              <w:t>:</w:t>
            </w:r>
          </w:p>
          <w:p w:rsidR="00CE0688" w:rsidRPr="00CE0688" w:rsidRDefault="00CE0688" w:rsidP="0022282F">
            <w:pPr>
              <w:pStyle w:val="Heading3"/>
              <w:numPr>
                <w:ilvl w:val="2"/>
                <w:numId w:val="54"/>
              </w:numPr>
              <w:spacing w:after="220"/>
            </w:pPr>
            <w:proofErr w:type="gramStart"/>
            <w:r w:rsidRPr="00F87D33">
              <w:t>an</w:t>
            </w:r>
            <w:proofErr w:type="gramEnd"/>
            <w:r w:rsidRPr="00F87D33">
              <w:t xml:space="preserve"> unconditional guarantee issued by a bank or </w:t>
            </w:r>
            <w:r>
              <w:t>financial institution (such as an insurance, bonding or surety company)</w:t>
            </w:r>
            <w:r w:rsidRPr="00F87D33">
              <w:t>;</w:t>
            </w:r>
          </w:p>
          <w:p w:rsidR="00CE0688" w:rsidRDefault="00CE0688" w:rsidP="0022282F">
            <w:pPr>
              <w:pStyle w:val="Heading3"/>
              <w:numPr>
                <w:ilvl w:val="2"/>
                <w:numId w:val="54"/>
              </w:numPr>
              <w:spacing w:after="220"/>
            </w:pPr>
            <w:proofErr w:type="gramStart"/>
            <w:r w:rsidRPr="009E1404">
              <w:t>an</w:t>
            </w:r>
            <w:proofErr w:type="gramEnd"/>
            <w:r w:rsidRPr="009E1404">
              <w:t xml:space="preserve"> irrevocable letter of credit;</w:t>
            </w:r>
          </w:p>
          <w:p w:rsidR="00CE0688" w:rsidRDefault="00CE0688" w:rsidP="0022282F">
            <w:pPr>
              <w:pStyle w:val="Heading3"/>
              <w:numPr>
                <w:ilvl w:val="2"/>
                <w:numId w:val="54"/>
              </w:numPr>
              <w:spacing w:after="220"/>
            </w:pPr>
            <w:proofErr w:type="gramStart"/>
            <w:r w:rsidRPr="009E1404">
              <w:t>a</w:t>
            </w:r>
            <w:proofErr w:type="gramEnd"/>
            <w:r w:rsidRPr="009E1404">
              <w:t xml:space="preserve"> cashier’s or certified check; or</w:t>
            </w:r>
          </w:p>
          <w:p w:rsidR="00CE0688" w:rsidRDefault="00CE0688" w:rsidP="0022282F">
            <w:pPr>
              <w:pStyle w:val="Heading3"/>
              <w:numPr>
                <w:ilvl w:val="2"/>
                <w:numId w:val="54"/>
              </w:numPr>
              <w:spacing w:after="220"/>
            </w:pPr>
            <w:proofErr w:type="gramStart"/>
            <w:r w:rsidRPr="009E1404">
              <w:t>another</w:t>
            </w:r>
            <w:proofErr w:type="gramEnd"/>
            <w:r w:rsidRPr="009E1404">
              <w:t xml:space="preserve"> security </w:t>
            </w:r>
            <w:r>
              <w:rPr>
                <w:b/>
                <w:bCs/>
              </w:rPr>
              <w:t>specified</w:t>
            </w:r>
            <w:r w:rsidRPr="00F87D33">
              <w:rPr>
                <w:b/>
                <w:bCs/>
              </w:rPr>
              <w:t xml:space="preserve"> in the BDS</w:t>
            </w:r>
            <w:r w:rsidRPr="009E1404">
              <w:t>,</w:t>
            </w:r>
          </w:p>
          <w:p w:rsidR="00455149" w:rsidRPr="00CE0688" w:rsidRDefault="00CE0688" w:rsidP="006D0E1A">
            <w:pPr>
              <w:pStyle w:val="Sub-ClauseText"/>
              <w:spacing w:before="0" w:after="220"/>
              <w:ind w:left="600"/>
              <w:rPr>
                <w:spacing w:val="0"/>
              </w:rPr>
            </w:pPr>
            <w:proofErr w:type="gramStart"/>
            <w:r w:rsidRPr="0025716C">
              <w:t>fro</w:t>
            </w:r>
            <w:r w:rsidRPr="009B0C38">
              <w:rPr>
                <w:bCs/>
              </w:rPr>
              <w:t>m</w:t>
            </w:r>
            <w:proofErr w:type="gramEnd"/>
            <w:r w:rsidRPr="009B0C38">
              <w:rPr>
                <w:bCs/>
              </w:rPr>
              <w:t xml:space="preserve"> a reputable source from an eligible country.  If the unconditional guarantee is issued by a </w:t>
            </w:r>
            <w:r>
              <w:rPr>
                <w:bCs/>
              </w:rPr>
              <w:t xml:space="preserve">financial institution </w:t>
            </w:r>
            <w:r w:rsidRPr="009B0C38">
              <w:rPr>
                <w:bCs/>
              </w:rPr>
              <w:t xml:space="preserve">located outside the </w:t>
            </w:r>
            <w:r>
              <w:rPr>
                <w:bCs/>
              </w:rPr>
              <w:t>Purchaser</w:t>
            </w:r>
            <w:r w:rsidRPr="009B0C38">
              <w:rPr>
                <w:bCs/>
              </w:rPr>
              <w:t xml:space="preserve">’s Country, the </w:t>
            </w:r>
            <w:r>
              <w:rPr>
                <w:bCs/>
              </w:rPr>
              <w:t xml:space="preserve">issuing financial institution </w:t>
            </w:r>
            <w:r w:rsidRPr="009B0C38">
              <w:rPr>
                <w:bCs/>
              </w:rPr>
              <w:t xml:space="preserve">shall have a correspondent financial institution located in the </w:t>
            </w:r>
            <w:r>
              <w:rPr>
                <w:bCs/>
              </w:rPr>
              <w:t>Purchaser</w:t>
            </w:r>
            <w:r w:rsidRPr="009B0C38">
              <w:rPr>
                <w:bCs/>
              </w:rPr>
              <w:t xml:space="preserve">’s Country to make it enforceable.  In the case of a bank guarantee, the bid security shall be submitted either using the Bid Security Form included in Section IV, Bidding Forms, or in another substantially similar format approved by the </w:t>
            </w:r>
            <w:r>
              <w:rPr>
                <w:bCs/>
              </w:rPr>
              <w:t>Purchaser p</w:t>
            </w:r>
            <w:r w:rsidRPr="009B0C38">
              <w:rPr>
                <w:bCs/>
              </w:rPr>
              <w:t xml:space="preserve">rior to bid submission. The bid security shall be valid for twenty-eight (28) days beyond the original validity period of the bid, or beyond any period of extension if requested under ITB </w:t>
            </w:r>
            <w:r w:rsidR="000143A7">
              <w:rPr>
                <w:bCs/>
              </w:rPr>
              <w:t>18</w:t>
            </w:r>
            <w:r w:rsidRPr="00641FB2">
              <w:t>.2.</w:t>
            </w:r>
          </w:p>
          <w:p w:rsidR="00F84DEB" w:rsidRDefault="00F84DEB" w:rsidP="0022282F">
            <w:pPr>
              <w:pStyle w:val="Sub-ClauseText"/>
              <w:numPr>
                <w:ilvl w:val="1"/>
                <w:numId w:val="30"/>
              </w:numPr>
              <w:spacing w:before="0" w:after="220"/>
              <w:rPr>
                <w:spacing w:val="0"/>
              </w:rPr>
            </w:pPr>
            <w:r w:rsidRPr="00CE0688">
              <w:rPr>
                <w:spacing w:val="0"/>
              </w:rPr>
              <w:t xml:space="preserve">If a Bid Security </w:t>
            </w:r>
            <w:r>
              <w:rPr>
                <w:spacing w:val="0"/>
              </w:rPr>
              <w:t xml:space="preserve">is specified pursuant to </w:t>
            </w:r>
            <w:r w:rsidRPr="00CE0688">
              <w:rPr>
                <w:spacing w:val="0"/>
              </w:rPr>
              <w:t xml:space="preserve">ITB </w:t>
            </w:r>
            <w:r>
              <w:rPr>
                <w:spacing w:val="0"/>
              </w:rPr>
              <w:t>19</w:t>
            </w:r>
            <w:r w:rsidRPr="00CE0688">
              <w:rPr>
                <w:spacing w:val="0"/>
              </w:rPr>
              <w:t>.1, any bid not accompanied by a substantially responsive Bid Security shall be rejected by the Purchaser as non-responsive.</w:t>
            </w:r>
          </w:p>
          <w:p w:rsidR="00455149" w:rsidRPr="00CE0688" w:rsidRDefault="000278E6" w:rsidP="0022282F">
            <w:pPr>
              <w:pStyle w:val="Sub-ClauseText"/>
              <w:numPr>
                <w:ilvl w:val="1"/>
                <w:numId w:val="30"/>
              </w:numPr>
              <w:spacing w:before="0" w:after="220"/>
              <w:rPr>
                <w:spacing w:val="0"/>
              </w:rPr>
            </w:pPr>
            <w:r w:rsidRPr="00CE0688">
              <w:rPr>
                <w:spacing w:val="0"/>
              </w:rPr>
              <w:t xml:space="preserve">If a Bid Security </w:t>
            </w:r>
            <w:r>
              <w:rPr>
                <w:spacing w:val="0"/>
              </w:rPr>
              <w:t xml:space="preserve">is specified pursuant to ITB </w:t>
            </w:r>
            <w:r w:rsidR="000143A7">
              <w:rPr>
                <w:spacing w:val="0"/>
              </w:rPr>
              <w:t>19</w:t>
            </w:r>
            <w:r>
              <w:rPr>
                <w:spacing w:val="0"/>
              </w:rPr>
              <w:t>.1, t</w:t>
            </w:r>
            <w:r w:rsidR="00455149" w:rsidRPr="00CE0688">
              <w:rPr>
                <w:spacing w:val="0"/>
              </w:rPr>
              <w:t xml:space="preserve">he Bid Security of unsuccessful Bidders shall be returned as promptly as possible upon the successful Bidder’s </w:t>
            </w:r>
            <w:r>
              <w:rPr>
                <w:spacing w:val="0"/>
              </w:rPr>
              <w:t xml:space="preserve">signing the contract and </w:t>
            </w:r>
            <w:r w:rsidR="00455149" w:rsidRPr="00CE0688">
              <w:rPr>
                <w:spacing w:val="0"/>
              </w:rPr>
              <w:t>furnishing the Performance Security pursuant to ITB 4</w:t>
            </w:r>
            <w:r w:rsidR="000143A7">
              <w:rPr>
                <w:spacing w:val="0"/>
              </w:rPr>
              <w:t>2</w:t>
            </w:r>
            <w:r w:rsidR="00455149" w:rsidRPr="00CE0688">
              <w:rPr>
                <w:spacing w:val="0"/>
              </w:rPr>
              <w:t>.</w:t>
            </w:r>
          </w:p>
          <w:p w:rsidR="000278E6" w:rsidRDefault="000278E6" w:rsidP="0022282F">
            <w:pPr>
              <w:pStyle w:val="Sub-ClauseText"/>
              <w:numPr>
                <w:ilvl w:val="1"/>
                <w:numId w:val="30"/>
              </w:numPr>
              <w:spacing w:before="0" w:after="220"/>
              <w:rPr>
                <w:spacing w:val="0"/>
              </w:rPr>
            </w:pPr>
            <w:r>
              <w:rPr>
                <w:spacing w:val="0"/>
              </w:rPr>
              <w:t xml:space="preserve">The Bid Security of the successful Bidder shall be returned as promptly as possible once the successful Bidder has signed the </w:t>
            </w:r>
            <w:r>
              <w:rPr>
                <w:spacing w:val="0"/>
              </w:rPr>
              <w:lastRenderedPageBreak/>
              <w:t>contract and furnished the required performance security.</w:t>
            </w:r>
          </w:p>
          <w:p w:rsidR="00455149" w:rsidRPr="00CE0688" w:rsidRDefault="00455149" w:rsidP="0022282F">
            <w:pPr>
              <w:pStyle w:val="Sub-ClauseText"/>
              <w:numPr>
                <w:ilvl w:val="1"/>
                <w:numId w:val="30"/>
              </w:numPr>
              <w:spacing w:before="0" w:after="220"/>
              <w:rPr>
                <w:spacing w:val="0"/>
              </w:rPr>
            </w:pPr>
            <w:r w:rsidRPr="00CE0688">
              <w:rPr>
                <w:spacing w:val="0"/>
              </w:rPr>
              <w:t>The Bid Security may be forfeited or the Bid Securing Declaration executed:</w:t>
            </w:r>
          </w:p>
          <w:p w:rsidR="00455149" w:rsidRPr="00CE0688" w:rsidRDefault="00455149" w:rsidP="0022282F">
            <w:pPr>
              <w:pStyle w:val="Heading3"/>
              <w:numPr>
                <w:ilvl w:val="2"/>
                <w:numId w:val="55"/>
              </w:numPr>
              <w:spacing w:after="220"/>
            </w:pPr>
            <w:r w:rsidRPr="00CE0688">
              <w:t>if a Bidder</w:t>
            </w:r>
            <w:bookmarkStart w:id="121" w:name="_Toc438267890"/>
            <w:r w:rsidRPr="00CE0688">
              <w:t xml:space="preserve"> withdraws its bid during the period of bid validity specified by the Bidder on the </w:t>
            </w:r>
            <w:r w:rsidR="00C60D77" w:rsidRPr="00CE0688">
              <w:t>Letter of Bid</w:t>
            </w:r>
            <w:r w:rsidRPr="00CE0688">
              <w:t xml:space="preserve">, </w:t>
            </w:r>
            <w:r w:rsidR="000278E6">
              <w:t xml:space="preserve">or any extension thereto </w:t>
            </w:r>
            <w:r w:rsidRPr="00CE0688">
              <w:t xml:space="preserve"> provided </w:t>
            </w:r>
            <w:r w:rsidR="000278E6">
              <w:t xml:space="preserve">by the Bidder </w:t>
            </w:r>
            <w:r w:rsidRPr="00CE0688">
              <w:t>; or</w:t>
            </w:r>
            <w:bookmarkEnd w:id="121"/>
          </w:p>
          <w:p w:rsidR="00455149" w:rsidRPr="00CE0688" w:rsidRDefault="00455149" w:rsidP="0022282F">
            <w:pPr>
              <w:pStyle w:val="Heading3"/>
              <w:numPr>
                <w:ilvl w:val="2"/>
                <w:numId w:val="55"/>
              </w:numPr>
              <w:spacing w:after="220"/>
            </w:pPr>
            <w:proofErr w:type="gramStart"/>
            <w:r w:rsidRPr="00CE0688">
              <w:t>if</w:t>
            </w:r>
            <w:proofErr w:type="gramEnd"/>
            <w:r w:rsidRPr="00CE0688">
              <w:t xml:space="preserve"> the successful Bidder fails to:</w:t>
            </w:r>
            <w:bookmarkStart w:id="122" w:name="_Toc438267892"/>
            <w:r w:rsidRPr="00CE0688">
              <w:t xml:space="preserve"> </w:t>
            </w:r>
            <w:bookmarkEnd w:id="122"/>
          </w:p>
          <w:p w:rsidR="00455149" w:rsidRPr="00CE0688" w:rsidRDefault="00455149" w:rsidP="0022282F">
            <w:pPr>
              <w:pStyle w:val="Heading4"/>
              <w:numPr>
                <w:ilvl w:val="3"/>
                <w:numId w:val="31"/>
              </w:numPr>
              <w:tabs>
                <w:tab w:val="clear" w:pos="1901"/>
                <w:tab w:val="num" w:pos="1782"/>
              </w:tabs>
              <w:spacing w:before="0" w:after="220"/>
              <w:ind w:left="1782" w:hanging="601"/>
              <w:rPr>
                <w:spacing w:val="0"/>
              </w:rPr>
            </w:pPr>
            <w:proofErr w:type="gramStart"/>
            <w:r w:rsidRPr="00CE0688">
              <w:rPr>
                <w:spacing w:val="0"/>
              </w:rPr>
              <w:t>sign</w:t>
            </w:r>
            <w:proofErr w:type="gramEnd"/>
            <w:r w:rsidRPr="00CE0688">
              <w:rPr>
                <w:spacing w:val="0"/>
              </w:rPr>
              <w:t xml:space="preserve"> the Contract in accordance with ITB4</w:t>
            </w:r>
            <w:r w:rsidR="000143A7">
              <w:rPr>
                <w:spacing w:val="0"/>
              </w:rPr>
              <w:t>1</w:t>
            </w:r>
            <w:r w:rsidRPr="00CE0688">
              <w:rPr>
                <w:spacing w:val="0"/>
              </w:rPr>
              <w:t>;</w:t>
            </w:r>
            <w:r w:rsidR="004F03C4">
              <w:rPr>
                <w:spacing w:val="0"/>
              </w:rPr>
              <w:t xml:space="preserve"> or</w:t>
            </w:r>
            <w:r w:rsidRPr="00CE0688">
              <w:rPr>
                <w:spacing w:val="0"/>
              </w:rPr>
              <w:t xml:space="preserve"> </w:t>
            </w:r>
          </w:p>
          <w:p w:rsidR="00455149" w:rsidRPr="00CE0688" w:rsidRDefault="00455149" w:rsidP="0022282F">
            <w:pPr>
              <w:pStyle w:val="Heading4"/>
              <w:numPr>
                <w:ilvl w:val="3"/>
                <w:numId w:val="31"/>
              </w:numPr>
              <w:tabs>
                <w:tab w:val="clear" w:pos="1901"/>
                <w:tab w:val="num" w:pos="1782"/>
              </w:tabs>
              <w:spacing w:before="0" w:after="220"/>
              <w:ind w:left="1782" w:hanging="601"/>
              <w:rPr>
                <w:spacing w:val="0"/>
              </w:rPr>
            </w:pPr>
            <w:bookmarkStart w:id="123" w:name="_Toc438267893"/>
            <w:proofErr w:type="gramStart"/>
            <w:r w:rsidRPr="00CE0688">
              <w:rPr>
                <w:spacing w:val="0"/>
              </w:rPr>
              <w:t>furnish</w:t>
            </w:r>
            <w:proofErr w:type="gramEnd"/>
            <w:r w:rsidRPr="00CE0688">
              <w:rPr>
                <w:spacing w:val="0"/>
              </w:rPr>
              <w:t xml:space="preserve"> a </w:t>
            </w:r>
            <w:r w:rsidR="004F03C4">
              <w:rPr>
                <w:spacing w:val="0"/>
              </w:rPr>
              <w:t>p</w:t>
            </w:r>
            <w:r w:rsidRPr="00CE0688">
              <w:rPr>
                <w:spacing w:val="0"/>
              </w:rPr>
              <w:t xml:space="preserve">erformance </w:t>
            </w:r>
            <w:r w:rsidR="004F03C4">
              <w:rPr>
                <w:spacing w:val="0"/>
              </w:rPr>
              <w:t>s</w:t>
            </w:r>
            <w:r w:rsidRPr="00CE0688">
              <w:rPr>
                <w:spacing w:val="0"/>
              </w:rPr>
              <w:t>ecurity in accordance with ITB 4</w:t>
            </w:r>
            <w:r w:rsidR="000143A7">
              <w:rPr>
                <w:spacing w:val="0"/>
              </w:rPr>
              <w:t>2</w:t>
            </w:r>
            <w:r w:rsidRPr="00CE0688">
              <w:rPr>
                <w:spacing w:val="0"/>
              </w:rPr>
              <w:t>.</w:t>
            </w:r>
            <w:bookmarkStart w:id="124" w:name="_Toc438267894"/>
            <w:bookmarkEnd w:id="123"/>
          </w:p>
          <w:bookmarkEnd w:id="124"/>
          <w:p w:rsidR="00455149" w:rsidRPr="00CE0688" w:rsidRDefault="00455149" w:rsidP="0022282F">
            <w:pPr>
              <w:pStyle w:val="Sub-ClauseText"/>
              <w:numPr>
                <w:ilvl w:val="1"/>
                <w:numId w:val="30"/>
              </w:numPr>
              <w:spacing w:before="0" w:after="200"/>
              <w:rPr>
                <w:spacing w:val="0"/>
              </w:rPr>
            </w:pPr>
            <w:r w:rsidRPr="00CE0688">
              <w:rPr>
                <w:spacing w:val="0"/>
              </w:rPr>
              <w:t xml:space="preserve">The </w:t>
            </w:r>
            <w:r w:rsidR="000278E6">
              <w:rPr>
                <w:spacing w:val="0"/>
              </w:rPr>
              <w:t>b</w:t>
            </w:r>
            <w:r w:rsidRPr="00CE0688">
              <w:rPr>
                <w:spacing w:val="0"/>
              </w:rPr>
              <w:t xml:space="preserve">id </w:t>
            </w:r>
            <w:r w:rsidR="000278E6">
              <w:rPr>
                <w:spacing w:val="0"/>
              </w:rPr>
              <w:t>s</w:t>
            </w:r>
            <w:r w:rsidRPr="00CE0688">
              <w:rPr>
                <w:spacing w:val="0"/>
              </w:rPr>
              <w:t xml:space="preserve">ecurity or Bid- Securing Declaration of a JV must be in the name of the JV that submits the bid. If the JV has not been legally constituted </w:t>
            </w:r>
            <w:r w:rsidR="000278E6">
              <w:rPr>
                <w:spacing w:val="0"/>
              </w:rPr>
              <w:t xml:space="preserve">into a legally enforceable JV </w:t>
            </w:r>
            <w:r w:rsidRPr="00CE0688">
              <w:rPr>
                <w:spacing w:val="0"/>
              </w:rPr>
              <w:t xml:space="preserve">at the time of bidding, the </w:t>
            </w:r>
            <w:r w:rsidR="000278E6">
              <w:rPr>
                <w:spacing w:val="0"/>
              </w:rPr>
              <w:t>b</w:t>
            </w:r>
            <w:r w:rsidRPr="00CE0688">
              <w:rPr>
                <w:spacing w:val="0"/>
              </w:rPr>
              <w:t xml:space="preserve">id </w:t>
            </w:r>
            <w:r w:rsidR="000278E6">
              <w:rPr>
                <w:spacing w:val="0"/>
              </w:rPr>
              <w:t>s</w:t>
            </w:r>
            <w:r w:rsidRPr="00CE0688">
              <w:rPr>
                <w:spacing w:val="0"/>
              </w:rPr>
              <w:t xml:space="preserve">ecurity or Bid-Securing Declaration shall be in the names of all future </w:t>
            </w:r>
            <w:r w:rsidR="000278E6">
              <w:rPr>
                <w:spacing w:val="0"/>
              </w:rPr>
              <w:t xml:space="preserve">members </w:t>
            </w:r>
            <w:r w:rsidRPr="00CE0688">
              <w:rPr>
                <w:spacing w:val="0"/>
              </w:rPr>
              <w:t xml:space="preserve">as named in the letter of intent </w:t>
            </w:r>
            <w:r w:rsidR="000278E6">
              <w:rPr>
                <w:spacing w:val="0"/>
              </w:rPr>
              <w:t xml:space="preserve">referred to </w:t>
            </w:r>
            <w:r w:rsidRPr="00CE0688">
              <w:rPr>
                <w:spacing w:val="0"/>
              </w:rPr>
              <w:t xml:space="preserve">in </w:t>
            </w:r>
            <w:r w:rsidR="000278E6">
              <w:rPr>
                <w:spacing w:val="0"/>
              </w:rPr>
              <w:t>ITB 4.1 and ITB 11.2</w:t>
            </w:r>
            <w:r w:rsidRPr="00CE0688">
              <w:rPr>
                <w:spacing w:val="0"/>
              </w:rPr>
              <w:t>.</w:t>
            </w:r>
          </w:p>
          <w:p w:rsidR="00FD6404" w:rsidRDefault="009C55BC" w:rsidP="0022282F">
            <w:pPr>
              <w:pStyle w:val="Sub-ClauseText"/>
              <w:numPr>
                <w:ilvl w:val="1"/>
                <w:numId w:val="30"/>
              </w:numPr>
              <w:spacing w:before="0" w:after="200"/>
              <w:rPr>
                <w:kern w:val="28"/>
                <w:szCs w:val="24"/>
              </w:rPr>
            </w:pPr>
            <w:r w:rsidRPr="00CE0688">
              <w:rPr>
                <w:szCs w:val="24"/>
              </w:rPr>
              <w:t xml:space="preserve">If a bid security is </w:t>
            </w:r>
            <w:r w:rsidRPr="00CE0688">
              <w:rPr>
                <w:rStyle w:val="StyleHeader2-SubClausesBoldChar"/>
                <w:szCs w:val="24"/>
                <w:lang w:val="en-US"/>
              </w:rPr>
              <w:t>not required in the BDS</w:t>
            </w:r>
            <w:r w:rsidRPr="00CE0688">
              <w:rPr>
                <w:szCs w:val="24"/>
              </w:rPr>
              <w:t xml:space="preserve">, </w:t>
            </w:r>
            <w:r w:rsidR="000143A7">
              <w:rPr>
                <w:szCs w:val="24"/>
              </w:rPr>
              <w:t>pursuant to ITB 19</w:t>
            </w:r>
            <w:r w:rsidR="00FB4E23">
              <w:rPr>
                <w:szCs w:val="24"/>
              </w:rPr>
              <w:t xml:space="preserve">.1, </w:t>
            </w:r>
            <w:r w:rsidRPr="00CE0688">
              <w:rPr>
                <w:szCs w:val="24"/>
              </w:rPr>
              <w:t>and</w:t>
            </w:r>
          </w:p>
          <w:p w:rsidR="009C55BC" w:rsidRPr="00CE0688" w:rsidRDefault="009C55BC" w:rsidP="00835D20">
            <w:pPr>
              <w:pStyle w:val="P3Header1-Clauses"/>
              <w:numPr>
                <w:ilvl w:val="1"/>
                <w:numId w:val="83"/>
              </w:numPr>
              <w:tabs>
                <w:tab w:val="clear" w:pos="936"/>
                <w:tab w:val="num" w:pos="1080"/>
              </w:tabs>
              <w:spacing w:before="0" w:after="200"/>
              <w:ind w:left="1080" w:hanging="540"/>
              <w:jc w:val="both"/>
              <w:rPr>
                <w:szCs w:val="24"/>
              </w:rPr>
            </w:pPr>
            <w:r w:rsidRPr="00CE0688">
              <w:rPr>
                <w:szCs w:val="24"/>
              </w:rPr>
              <w:t>if a Bidder withdraws its bid during the period of bid validity specified by the Bidder on the Letter of Bid,</w:t>
            </w:r>
            <w:r w:rsidR="00BA718B">
              <w:rPr>
                <w:szCs w:val="24"/>
              </w:rPr>
              <w:t xml:space="preserve"> or</w:t>
            </w:r>
          </w:p>
          <w:p w:rsidR="009C55BC" w:rsidRPr="00CE0688" w:rsidRDefault="00BA718B" w:rsidP="00835D20">
            <w:pPr>
              <w:pStyle w:val="P3Header1-Clauses"/>
              <w:numPr>
                <w:ilvl w:val="1"/>
                <w:numId w:val="83"/>
              </w:numPr>
              <w:tabs>
                <w:tab w:val="clear" w:pos="936"/>
                <w:tab w:val="num" w:pos="1080"/>
              </w:tabs>
              <w:spacing w:before="0" w:after="200"/>
              <w:ind w:left="1080" w:hanging="540"/>
              <w:jc w:val="both"/>
              <w:rPr>
                <w:iCs/>
                <w:szCs w:val="24"/>
              </w:rPr>
            </w:pPr>
            <w:r>
              <w:rPr>
                <w:szCs w:val="24"/>
              </w:rPr>
              <w:t>if the successful Bidder fails to: sign the Contract in accordance with ITB</w:t>
            </w:r>
            <w:r w:rsidR="00447897">
              <w:rPr>
                <w:szCs w:val="24"/>
              </w:rPr>
              <w:t xml:space="preserve"> </w:t>
            </w:r>
            <w:r>
              <w:rPr>
                <w:szCs w:val="24"/>
              </w:rPr>
              <w:t>4</w:t>
            </w:r>
            <w:r w:rsidR="000143A7">
              <w:rPr>
                <w:szCs w:val="24"/>
              </w:rPr>
              <w:t>1</w:t>
            </w:r>
            <w:r>
              <w:rPr>
                <w:szCs w:val="24"/>
              </w:rPr>
              <w:t>; or furnish a performance security in accordance with ITB 4</w:t>
            </w:r>
            <w:r w:rsidR="000143A7">
              <w:rPr>
                <w:szCs w:val="24"/>
              </w:rPr>
              <w:t>2</w:t>
            </w:r>
            <w:r>
              <w:rPr>
                <w:szCs w:val="24"/>
              </w:rPr>
              <w:t>;</w:t>
            </w:r>
          </w:p>
          <w:p w:rsidR="009C55BC" w:rsidRPr="00C36BAA" w:rsidRDefault="00BA718B" w:rsidP="00FB4E23">
            <w:pPr>
              <w:pStyle w:val="StyleHeader1-ClausesAfter0pt"/>
              <w:tabs>
                <w:tab w:val="left" w:pos="720"/>
              </w:tabs>
              <w:ind w:left="576" w:hanging="576"/>
              <w:rPr>
                <w:szCs w:val="24"/>
                <w:lang w:val="en-US"/>
              </w:rPr>
            </w:pPr>
            <w:r>
              <w:tab/>
            </w:r>
            <w:r>
              <w:rPr>
                <w:lang w:val="en-US"/>
              </w:rPr>
              <w:t xml:space="preserve">the Borrower may, </w:t>
            </w:r>
            <w:r>
              <w:rPr>
                <w:b/>
                <w:lang w:val="en-US"/>
              </w:rPr>
              <w:t>if provided for in the BDS</w:t>
            </w:r>
            <w:r>
              <w:rPr>
                <w:lang w:val="en-US"/>
              </w:rPr>
              <w:t xml:space="preserve">, declare the Bidder </w:t>
            </w:r>
            <w:r w:rsidR="00FB4E23">
              <w:rPr>
                <w:lang w:val="en-US"/>
              </w:rPr>
              <w:t xml:space="preserve">ineligible </w:t>
            </w:r>
            <w:r w:rsidR="009C55BC" w:rsidRPr="00CE0688">
              <w:rPr>
                <w:lang w:val="en-US"/>
              </w:rPr>
              <w:t xml:space="preserve"> to be awarded a contract by the </w:t>
            </w:r>
            <w:r w:rsidR="00254708" w:rsidRPr="00CE0688">
              <w:rPr>
                <w:lang w:val="en-US"/>
              </w:rPr>
              <w:t>Purchaser</w:t>
            </w:r>
            <w:r w:rsidR="009C55BC" w:rsidRPr="00CE0688">
              <w:rPr>
                <w:lang w:val="en-US"/>
              </w:rPr>
              <w:t xml:space="preserve"> for a period of time </w:t>
            </w:r>
            <w:r w:rsidR="009C55BC" w:rsidRPr="00CE0688">
              <w:rPr>
                <w:b/>
                <w:lang w:val="en-US"/>
              </w:rPr>
              <w:t>as stated in the BDS</w:t>
            </w:r>
            <w:r w:rsidR="009C55BC" w:rsidRPr="00C36BAA">
              <w:rPr>
                <w:lang w:val="en-US"/>
              </w:rPr>
              <w:t>.</w:t>
            </w:r>
          </w:p>
        </w:tc>
      </w:tr>
      <w:tr w:rsidR="00455149" w:rsidTr="009D7C4F">
        <w:tc>
          <w:tcPr>
            <w:tcW w:w="2430" w:type="dxa"/>
            <w:tcBorders>
              <w:bottom w:val="nil"/>
            </w:tcBorders>
          </w:tcPr>
          <w:p w:rsidR="00455149" w:rsidRDefault="000143A7">
            <w:pPr>
              <w:pStyle w:val="Sec1-Clauses"/>
              <w:spacing w:before="0" w:after="200"/>
            </w:pPr>
            <w:bookmarkStart w:id="125" w:name="_Toc438438843"/>
            <w:bookmarkStart w:id="126" w:name="_Toc438532612"/>
            <w:bookmarkStart w:id="127" w:name="_Toc438733987"/>
            <w:bookmarkStart w:id="128" w:name="_Toc438907026"/>
            <w:bookmarkStart w:id="129" w:name="_Toc438907225"/>
            <w:bookmarkStart w:id="130" w:name="_Toc348000803"/>
            <w:r>
              <w:lastRenderedPageBreak/>
              <w:t>20.</w:t>
            </w:r>
            <w:r w:rsidR="00652EBF">
              <w:tab/>
            </w:r>
            <w:r w:rsidR="00455149">
              <w:t>Format and Signing of Bid</w:t>
            </w:r>
            <w:bookmarkEnd w:id="125"/>
            <w:bookmarkEnd w:id="126"/>
            <w:bookmarkEnd w:id="127"/>
            <w:bookmarkEnd w:id="128"/>
            <w:bookmarkEnd w:id="129"/>
            <w:bookmarkEnd w:id="130"/>
          </w:p>
          <w:p w:rsidR="00455149" w:rsidRDefault="00455149">
            <w:pPr>
              <w:pStyle w:val="Sec1-Clauses"/>
              <w:tabs>
                <w:tab w:val="clear" w:pos="360"/>
              </w:tabs>
              <w:spacing w:before="0" w:after="200"/>
              <w:ind w:left="0" w:firstLine="0"/>
            </w:pPr>
          </w:p>
        </w:tc>
        <w:tc>
          <w:tcPr>
            <w:tcW w:w="7110" w:type="dxa"/>
          </w:tcPr>
          <w:p w:rsidR="00455149" w:rsidRPr="00D54D37" w:rsidRDefault="00455149" w:rsidP="0022282F">
            <w:pPr>
              <w:pStyle w:val="Sub-ClauseText"/>
              <w:numPr>
                <w:ilvl w:val="1"/>
                <w:numId w:val="32"/>
              </w:numPr>
              <w:spacing w:before="0" w:after="180"/>
              <w:ind w:left="605" w:hanging="605"/>
              <w:rPr>
                <w:spacing w:val="0"/>
              </w:rPr>
            </w:pPr>
            <w:r w:rsidRPr="00D54D37">
              <w:rPr>
                <w:spacing w:val="0"/>
              </w:rPr>
              <w:t>The Bidder shall prepare one original of the documents comprising the bid as described in ITB 11 and clearly mark it “</w:t>
            </w:r>
            <w:r w:rsidR="00C36BAA" w:rsidRPr="00D54D37">
              <w:rPr>
                <w:smallCaps/>
                <w:spacing w:val="0"/>
              </w:rPr>
              <w:t>Original</w:t>
            </w:r>
            <w:r w:rsidRPr="00D54D37">
              <w:rPr>
                <w:spacing w:val="0"/>
              </w:rPr>
              <w:t xml:space="preserve">.” </w:t>
            </w:r>
            <w:r w:rsidR="00D54D37" w:rsidRPr="00774B26">
              <w:t>Alternative bids, if permitted in accordance with ITB 13, shall be clearly marked “</w:t>
            </w:r>
            <w:r w:rsidR="00D54D37" w:rsidRPr="00AE20EA">
              <w:rPr>
                <w:smallCaps/>
                <w:szCs w:val="24"/>
              </w:rPr>
              <w:t>Alternative</w:t>
            </w:r>
            <w:r w:rsidR="00D54D37" w:rsidRPr="00774B26">
              <w:t xml:space="preserve">.” </w:t>
            </w:r>
            <w:r w:rsidR="00D54D37" w:rsidRPr="009E1404">
              <w:t xml:space="preserve">In addition, the Bidder shall submit copies of the bid, in the number </w:t>
            </w:r>
            <w:r w:rsidR="00D54D37" w:rsidRPr="00E61269">
              <w:rPr>
                <w:rStyle w:val="StyleHeader2-SubClausesBoldChar"/>
                <w:lang w:val="en-US"/>
              </w:rPr>
              <w:t>specified</w:t>
            </w:r>
            <w:r w:rsidR="00D54D37" w:rsidRPr="00D20367">
              <w:rPr>
                <w:rStyle w:val="StyleHeader2-SubClausesBoldChar"/>
              </w:rPr>
              <w:t xml:space="preserve"> in </w:t>
            </w:r>
            <w:r w:rsidR="00D54D37" w:rsidRPr="00E61269">
              <w:rPr>
                <w:rStyle w:val="StyleHeader2-SubClausesBoldChar"/>
                <w:lang w:val="en-US"/>
              </w:rPr>
              <w:t>the</w:t>
            </w:r>
            <w:r w:rsidR="00D54D37" w:rsidRPr="00D20367">
              <w:rPr>
                <w:rStyle w:val="StyleHeader2-SubClausesBoldChar"/>
              </w:rPr>
              <w:t xml:space="preserve"> BDS</w:t>
            </w:r>
            <w:r w:rsidR="00D54D37" w:rsidRPr="009E1404">
              <w:t xml:space="preserve"> and clearly mark them “</w:t>
            </w:r>
            <w:r w:rsidR="00D54D37" w:rsidRPr="00AE20EA">
              <w:rPr>
                <w:smallCaps/>
                <w:szCs w:val="24"/>
              </w:rPr>
              <w:t>Copy</w:t>
            </w:r>
            <w:r w:rsidR="00D54D37" w:rsidRPr="009E1404">
              <w:t>.”  In the event of any discrepancy between the original and the copies, the original shall prevail</w:t>
            </w:r>
            <w:r w:rsidR="00D54D37">
              <w:t>.</w:t>
            </w:r>
            <w:r w:rsidR="00BA718B">
              <w:rPr>
                <w:spacing w:val="0"/>
              </w:rPr>
              <w:t xml:space="preserve"> </w:t>
            </w:r>
          </w:p>
          <w:p w:rsidR="00455149" w:rsidRPr="005D7D02" w:rsidRDefault="00BA718B" w:rsidP="0022282F">
            <w:pPr>
              <w:pStyle w:val="Sub-ClauseText"/>
              <w:numPr>
                <w:ilvl w:val="1"/>
                <w:numId w:val="32"/>
              </w:numPr>
              <w:spacing w:before="0" w:after="180"/>
              <w:ind w:left="605" w:hanging="605"/>
              <w:rPr>
                <w:spacing w:val="0"/>
              </w:rPr>
            </w:pPr>
            <w:r>
              <w:rPr>
                <w:spacing w:val="0"/>
              </w:rPr>
              <w:t>The original and all copies of the bid shall be typed or written in indelible ink and shall be signed by a person duly authorized to sign on behalf of the Bidder.</w:t>
            </w:r>
            <w:r w:rsidR="00D54D37">
              <w:rPr>
                <w:spacing w:val="0"/>
              </w:rPr>
              <w:t xml:space="preserve"> </w:t>
            </w:r>
            <w:r w:rsidR="00D54D37" w:rsidRPr="009E1404">
              <w:rPr>
                <w:szCs w:val="24"/>
              </w:rPr>
              <w:t xml:space="preserve">This authorization shall consist of a written confirmation </w:t>
            </w:r>
            <w:r w:rsidR="00D54D37" w:rsidRPr="0032719F">
              <w:rPr>
                <w:rStyle w:val="StyleHeader2-SubClausesBoldChar"/>
                <w:szCs w:val="24"/>
              </w:rPr>
              <w:t xml:space="preserve">as </w:t>
            </w:r>
            <w:r w:rsidR="00D54D37" w:rsidRPr="00E61269">
              <w:rPr>
                <w:rStyle w:val="StyleHeader2-SubClausesBoldChar"/>
                <w:szCs w:val="24"/>
                <w:lang w:val="en-US"/>
              </w:rPr>
              <w:t xml:space="preserve">specified </w:t>
            </w:r>
            <w:r w:rsidR="00D54D37" w:rsidRPr="0032719F">
              <w:rPr>
                <w:rStyle w:val="StyleHeader2-SubClausesBoldChar"/>
                <w:szCs w:val="24"/>
              </w:rPr>
              <w:t xml:space="preserve">in </w:t>
            </w:r>
            <w:r w:rsidR="00D54D37" w:rsidRPr="00E61269">
              <w:rPr>
                <w:rStyle w:val="StyleHeader2-SubClausesBoldChar"/>
                <w:szCs w:val="24"/>
                <w:lang w:val="en-US"/>
              </w:rPr>
              <w:t xml:space="preserve">the </w:t>
            </w:r>
            <w:r w:rsidR="00D54D37" w:rsidRPr="0032719F">
              <w:rPr>
                <w:rStyle w:val="StyleHeader2-SubClausesBoldChar"/>
                <w:szCs w:val="24"/>
              </w:rPr>
              <w:t>BDS</w:t>
            </w:r>
            <w:r w:rsidR="00D54D37" w:rsidRPr="009E1404">
              <w:rPr>
                <w:szCs w:val="24"/>
              </w:rPr>
              <w:t xml:space="preserve"> and shall be attached </w:t>
            </w:r>
            <w:r w:rsidR="00D54D37" w:rsidRPr="009E1404">
              <w:rPr>
                <w:szCs w:val="24"/>
              </w:rPr>
              <w:lastRenderedPageBreak/>
              <w:t xml:space="preserve">to the bid.  The name and position held by each person signing the authorization must be typed or printed below the signature. </w:t>
            </w:r>
            <w:r w:rsidR="00D54D37" w:rsidRPr="009E1404">
              <w:rPr>
                <w:iCs/>
                <w:szCs w:val="24"/>
              </w:rPr>
              <w:t>All pages of the bid where entries or amendments have been made shall be signed or initialed by the person signing the bid.</w:t>
            </w:r>
          </w:p>
          <w:p w:rsidR="005D7D02" w:rsidRPr="00D54D37" w:rsidRDefault="005D7D02" w:rsidP="0022282F">
            <w:pPr>
              <w:pStyle w:val="Sub-ClauseText"/>
              <w:numPr>
                <w:ilvl w:val="1"/>
                <w:numId w:val="32"/>
              </w:numPr>
              <w:spacing w:before="0" w:after="180"/>
              <w:ind w:left="605" w:hanging="605"/>
              <w:rPr>
                <w:spacing w:val="0"/>
              </w:rPr>
            </w:pPr>
            <w:r w:rsidRPr="00C263E9">
              <w:t xml:space="preserve">In case the </w:t>
            </w:r>
            <w:r>
              <w:t xml:space="preserve">Bidder </w:t>
            </w:r>
            <w:r w:rsidRPr="00C263E9">
              <w:t xml:space="preserve">is a JV, the </w:t>
            </w:r>
            <w:r>
              <w:t xml:space="preserve">Bid </w:t>
            </w:r>
            <w:r w:rsidRPr="00C263E9">
              <w:t xml:space="preserve">shall be signed by an </w:t>
            </w:r>
            <w:r w:rsidRPr="00D14B64">
              <w:t>authorized representative of the JV on behalf of the JV, and so as to be legally binding on all the members as evidenced by a power of attorney signed by their legally authorized representatives</w:t>
            </w:r>
            <w:r w:rsidR="009952B5">
              <w:t>.</w:t>
            </w:r>
          </w:p>
          <w:p w:rsidR="00455149" w:rsidRDefault="00455149" w:rsidP="0022282F">
            <w:pPr>
              <w:pStyle w:val="Sub-ClauseText"/>
              <w:numPr>
                <w:ilvl w:val="1"/>
                <w:numId w:val="32"/>
              </w:numPr>
              <w:spacing w:before="0" w:after="180"/>
              <w:ind w:left="605" w:hanging="605"/>
              <w:rPr>
                <w:spacing w:val="0"/>
              </w:rPr>
            </w:pPr>
            <w:r w:rsidRPr="00D54D37">
              <w:rPr>
                <w:spacing w:val="0"/>
              </w:rPr>
              <w:t>Any inter</w:t>
            </w:r>
            <w:r w:rsidR="00D54D37">
              <w:rPr>
                <w:spacing w:val="0"/>
              </w:rPr>
              <w:t>-</w:t>
            </w:r>
            <w:r w:rsidRPr="00D54D37">
              <w:rPr>
                <w:spacing w:val="0"/>
              </w:rPr>
              <w:t xml:space="preserve">lineation, erasures, or overwriting shall be valid only if they are signed or initialed by the person signing the </w:t>
            </w:r>
            <w:r w:rsidR="00D54D37">
              <w:rPr>
                <w:spacing w:val="0"/>
              </w:rPr>
              <w:t>b</w:t>
            </w:r>
            <w:r w:rsidRPr="00D54D37">
              <w:rPr>
                <w:spacing w:val="0"/>
              </w:rPr>
              <w:t>id.</w:t>
            </w:r>
          </w:p>
        </w:tc>
      </w:tr>
      <w:tr w:rsidR="00455149" w:rsidTr="009D7C4F">
        <w:tc>
          <w:tcPr>
            <w:tcW w:w="2430" w:type="dxa"/>
          </w:tcPr>
          <w:p w:rsidR="00455149" w:rsidRDefault="00455149">
            <w:pPr>
              <w:pStyle w:val="Heading1-Clausename"/>
              <w:tabs>
                <w:tab w:val="clear" w:pos="360"/>
              </w:tabs>
              <w:spacing w:before="0" w:after="200"/>
              <w:ind w:left="0" w:firstLine="0"/>
            </w:pPr>
          </w:p>
        </w:tc>
        <w:tc>
          <w:tcPr>
            <w:tcW w:w="7110" w:type="dxa"/>
            <w:tcBorders>
              <w:bottom w:val="nil"/>
            </w:tcBorders>
          </w:tcPr>
          <w:p w:rsidR="00455149" w:rsidRDefault="00EE0C9A">
            <w:pPr>
              <w:pStyle w:val="BodyText2"/>
              <w:spacing w:before="0" w:after="200"/>
            </w:pPr>
            <w:bookmarkStart w:id="131" w:name="_Toc505659526"/>
            <w:bookmarkStart w:id="132" w:name="_Toc348000804"/>
            <w:r>
              <w:t xml:space="preserve">D. </w:t>
            </w:r>
            <w:r w:rsidR="00455149">
              <w:t>Submission and Opening of Bids</w:t>
            </w:r>
            <w:bookmarkEnd w:id="131"/>
            <w:bookmarkEnd w:id="132"/>
          </w:p>
        </w:tc>
      </w:tr>
      <w:tr w:rsidR="00455149" w:rsidTr="009D7C4F">
        <w:trPr>
          <w:trHeight w:val="360"/>
        </w:trPr>
        <w:tc>
          <w:tcPr>
            <w:tcW w:w="2430" w:type="dxa"/>
          </w:tcPr>
          <w:p w:rsidR="00455149" w:rsidRDefault="000143A7" w:rsidP="00971E32">
            <w:pPr>
              <w:pStyle w:val="Sec1-Clauses"/>
              <w:spacing w:before="0" w:after="200"/>
            </w:pPr>
            <w:bookmarkStart w:id="133" w:name="_Toc438438845"/>
            <w:bookmarkStart w:id="134" w:name="_Toc438532614"/>
            <w:bookmarkStart w:id="135" w:name="_Toc438733989"/>
            <w:bookmarkStart w:id="136" w:name="_Toc438907027"/>
            <w:bookmarkStart w:id="137" w:name="_Toc438907226"/>
            <w:bookmarkStart w:id="138" w:name="_Toc348000805"/>
            <w:r>
              <w:t>21.</w:t>
            </w:r>
            <w:r w:rsidR="00652EBF">
              <w:tab/>
            </w:r>
            <w:r w:rsidR="00455149">
              <w:t>Sealing and Marking of Bids</w:t>
            </w:r>
            <w:bookmarkEnd w:id="133"/>
            <w:bookmarkEnd w:id="134"/>
            <w:bookmarkEnd w:id="135"/>
            <w:bookmarkEnd w:id="136"/>
            <w:bookmarkEnd w:id="137"/>
            <w:bookmarkEnd w:id="138"/>
          </w:p>
        </w:tc>
        <w:tc>
          <w:tcPr>
            <w:tcW w:w="7110" w:type="dxa"/>
            <w:tcBorders>
              <w:bottom w:val="nil"/>
            </w:tcBorders>
          </w:tcPr>
          <w:p w:rsidR="00455149" w:rsidRDefault="00735C4C" w:rsidP="0022282F">
            <w:pPr>
              <w:pStyle w:val="Sub-ClauseText"/>
              <w:numPr>
                <w:ilvl w:val="1"/>
                <w:numId w:val="33"/>
              </w:numPr>
              <w:spacing w:before="0" w:after="180"/>
              <w:rPr>
                <w:spacing w:val="0"/>
              </w:rPr>
            </w:pPr>
            <w:r w:rsidRPr="009E1404">
              <w:t>The Bidder shall enclose the original and all copies of the bid, including alternative bids, if permitted in accordance with ITB 13, in separate sealed envelopes, duly marking the envelopes as “</w:t>
            </w:r>
            <w:r w:rsidRPr="009E1404">
              <w:rPr>
                <w:smallCaps/>
                <w:szCs w:val="24"/>
              </w:rPr>
              <w:t>Original</w:t>
            </w:r>
            <w:r w:rsidRPr="009E1404">
              <w:t>”, “</w:t>
            </w:r>
            <w:r w:rsidRPr="00024F5A">
              <w:rPr>
                <w:smallCaps/>
                <w:szCs w:val="24"/>
              </w:rPr>
              <w:t>Alternative</w:t>
            </w:r>
            <w:r w:rsidRPr="009E1404">
              <w:t>” and “</w:t>
            </w:r>
            <w:r>
              <w:rPr>
                <w:smallCaps/>
                <w:szCs w:val="24"/>
              </w:rPr>
              <w:t>Copy</w:t>
            </w:r>
            <w:r w:rsidRPr="009E1404">
              <w:t>.” These envelopes containing the original and the copies shall then be enclosed in one single envelope</w:t>
            </w:r>
            <w:r>
              <w:t xml:space="preserve">. </w:t>
            </w:r>
          </w:p>
          <w:p w:rsidR="00455149" w:rsidRDefault="00455149" w:rsidP="0022282F">
            <w:pPr>
              <w:pStyle w:val="Sub-ClauseText"/>
              <w:numPr>
                <w:ilvl w:val="1"/>
                <w:numId w:val="33"/>
              </w:numPr>
              <w:spacing w:before="0" w:after="180"/>
              <w:rPr>
                <w:spacing w:val="0"/>
              </w:rPr>
            </w:pPr>
            <w:r>
              <w:rPr>
                <w:spacing w:val="0"/>
              </w:rPr>
              <w:t>The inner and outer envelopes shall:</w:t>
            </w:r>
          </w:p>
          <w:p w:rsidR="00455149" w:rsidRDefault="003877EF" w:rsidP="00835D20">
            <w:pPr>
              <w:pStyle w:val="Heading3"/>
              <w:numPr>
                <w:ilvl w:val="2"/>
                <w:numId w:val="74"/>
              </w:numPr>
              <w:spacing w:after="180"/>
            </w:pPr>
            <w:proofErr w:type="gramStart"/>
            <w:r>
              <w:t>b</w:t>
            </w:r>
            <w:r w:rsidR="00455149">
              <w:t>ear</w:t>
            </w:r>
            <w:proofErr w:type="gramEnd"/>
            <w:r w:rsidR="00455149">
              <w:t xml:space="preserve"> the name and address of the Bidder;</w:t>
            </w:r>
          </w:p>
          <w:p w:rsidR="00455149" w:rsidRDefault="00455149" w:rsidP="00835D20">
            <w:pPr>
              <w:pStyle w:val="Heading3"/>
              <w:numPr>
                <w:ilvl w:val="2"/>
                <w:numId w:val="74"/>
              </w:numPr>
              <w:spacing w:after="180"/>
            </w:pPr>
            <w:proofErr w:type="gramStart"/>
            <w:r>
              <w:t>be</w:t>
            </w:r>
            <w:proofErr w:type="gramEnd"/>
            <w:r>
              <w:t xml:space="preserve"> addressed to the Purchaser in accordance with ITB 24.1;</w:t>
            </w:r>
          </w:p>
          <w:p w:rsidR="00455149" w:rsidRDefault="00455149" w:rsidP="00835D20">
            <w:pPr>
              <w:pStyle w:val="Heading3"/>
              <w:numPr>
                <w:ilvl w:val="2"/>
                <w:numId w:val="74"/>
              </w:numPr>
              <w:spacing w:after="180"/>
            </w:pPr>
            <w:proofErr w:type="gramStart"/>
            <w:r>
              <w:t>bear</w:t>
            </w:r>
            <w:proofErr w:type="gramEnd"/>
            <w:r>
              <w:t xml:space="preserve"> the specific identification of this bidding process indicated in ITB</w:t>
            </w:r>
            <w:r w:rsidR="00447897">
              <w:t xml:space="preserve"> </w:t>
            </w:r>
            <w:r>
              <w:t>1.1</w:t>
            </w:r>
            <w:r>
              <w:rPr>
                <w:b/>
              </w:rPr>
              <w:t>;</w:t>
            </w:r>
            <w:r>
              <w:t xml:space="preserve"> and</w:t>
            </w:r>
          </w:p>
          <w:p w:rsidR="00455149" w:rsidRDefault="00455149" w:rsidP="00835D20">
            <w:pPr>
              <w:pStyle w:val="Heading3"/>
              <w:numPr>
                <w:ilvl w:val="2"/>
                <w:numId w:val="74"/>
              </w:numPr>
              <w:spacing w:after="180"/>
            </w:pPr>
            <w:proofErr w:type="gramStart"/>
            <w:r>
              <w:t>bear</w:t>
            </w:r>
            <w:proofErr w:type="gramEnd"/>
            <w:r>
              <w:t xml:space="preserve"> a warning not to open before the time and date for bid opening.</w:t>
            </w:r>
          </w:p>
          <w:p w:rsidR="00FD6404" w:rsidRPr="009952B5" w:rsidRDefault="00455149" w:rsidP="0022282F">
            <w:pPr>
              <w:pStyle w:val="Sub-ClauseText"/>
              <w:numPr>
                <w:ilvl w:val="1"/>
                <w:numId w:val="33"/>
              </w:numPr>
              <w:spacing w:before="0" w:after="180"/>
              <w:rPr>
                <w:spacing w:val="0"/>
              </w:rPr>
            </w:pPr>
            <w:r>
              <w:rPr>
                <w:spacing w:val="0"/>
              </w:rPr>
              <w:t>If all envelopes are not sealed and marked as required, the Purchaser will assume no responsibility for the misplacement or premature opening of the bid.</w:t>
            </w:r>
          </w:p>
        </w:tc>
      </w:tr>
      <w:tr w:rsidR="00455149" w:rsidTr="009D7C4F">
        <w:tc>
          <w:tcPr>
            <w:tcW w:w="2430" w:type="dxa"/>
          </w:tcPr>
          <w:p w:rsidR="00455149" w:rsidRDefault="000143A7">
            <w:pPr>
              <w:pStyle w:val="Sec1-Clauses"/>
              <w:spacing w:before="0" w:after="200"/>
            </w:pPr>
            <w:bookmarkStart w:id="139" w:name="_Toc424009124"/>
            <w:bookmarkStart w:id="140" w:name="_Toc438438846"/>
            <w:bookmarkStart w:id="141" w:name="_Toc438532618"/>
            <w:bookmarkStart w:id="142" w:name="_Toc438733990"/>
            <w:bookmarkStart w:id="143" w:name="_Toc438907028"/>
            <w:bookmarkStart w:id="144" w:name="_Toc438907227"/>
            <w:bookmarkStart w:id="145" w:name="_Toc348000806"/>
            <w:r>
              <w:t>22.</w:t>
            </w:r>
            <w:r w:rsidR="00652EBF">
              <w:tab/>
            </w:r>
            <w:r w:rsidR="00455149">
              <w:t>Deadline for Submission of Bids</w:t>
            </w:r>
            <w:bookmarkEnd w:id="139"/>
            <w:bookmarkEnd w:id="140"/>
            <w:bookmarkEnd w:id="141"/>
            <w:bookmarkEnd w:id="142"/>
            <w:bookmarkEnd w:id="143"/>
            <w:bookmarkEnd w:id="144"/>
            <w:bookmarkEnd w:id="145"/>
          </w:p>
        </w:tc>
        <w:tc>
          <w:tcPr>
            <w:tcW w:w="7110" w:type="dxa"/>
          </w:tcPr>
          <w:p w:rsidR="00455149" w:rsidRDefault="00455149" w:rsidP="0022282F">
            <w:pPr>
              <w:pStyle w:val="Sub-ClauseText"/>
              <w:numPr>
                <w:ilvl w:val="1"/>
                <w:numId w:val="34"/>
              </w:numPr>
              <w:spacing w:before="0" w:after="200"/>
              <w:rPr>
                <w:spacing w:val="0"/>
              </w:rPr>
            </w:pPr>
            <w:r>
              <w:rPr>
                <w:spacing w:val="0"/>
              </w:rPr>
              <w:t xml:space="preserve">Bids must be received by the Purchaser at the address and no later than the date and time </w:t>
            </w:r>
            <w:r>
              <w:rPr>
                <w:b/>
                <w:bCs/>
                <w:spacing w:val="0"/>
              </w:rPr>
              <w:t>specified</w:t>
            </w:r>
            <w:r>
              <w:rPr>
                <w:spacing w:val="0"/>
              </w:rPr>
              <w:t xml:space="preserve"> </w:t>
            </w:r>
            <w:r>
              <w:rPr>
                <w:b/>
                <w:bCs/>
                <w:spacing w:val="0"/>
              </w:rPr>
              <w:t>in the</w:t>
            </w:r>
            <w:r>
              <w:rPr>
                <w:spacing w:val="0"/>
              </w:rPr>
              <w:t xml:space="preserve"> </w:t>
            </w:r>
            <w:r>
              <w:rPr>
                <w:b/>
                <w:spacing w:val="0"/>
              </w:rPr>
              <w:t>BDS.</w:t>
            </w:r>
            <w:r w:rsidR="00A2599E">
              <w:rPr>
                <w:b/>
                <w:spacing w:val="0"/>
              </w:rPr>
              <w:t xml:space="preserve"> </w:t>
            </w:r>
            <w:r w:rsidR="00A2599E" w:rsidRPr="00E55BA3">
              <w:rPr>
                <w:rStyle w:val="StyleHeader2-SubClausesBoldChar"/>
                <w:b w:val="0"/>
                <w:lang w:val="en-US"/>
              </w:rPr>
              <w:t>When</w:t>
            </w:r>
            <w:r w:rsidR="00A2599E" w:rsidRPr="00E55BA3">
              <w:rPr>
                <w:rStyle w:val="StyleHeader2-SubClausesBoldChar"/>
                <w:b w:val="0"/>
              </w:rPr>
              <w:t xml:space="preserve"> so</w:t>
            </w:r>
            <w:r w:rsidR="00A2599E" w:rsidRPr="00D20367">
              <w:rPr>
                <w:rStyle w:val="StyleHeader2-SubClausesBoldChar"/>
              </w:rPr>
              <w:t xml:space="preserve"> </w:t>
            </w:r>
            <w:r w:rsidR="00A2599E" w:rsidRPr="00E55BA3">
              <w:rPr>
                <w:rStyle w:val="StyleHeader2-SubClausesBoldChar"/>
                <w:lang w:val="en-US"/>
              </w:rPr>
              <w:t>specified in the BDS</w:t>
            </w:r>
            <w:r w:rsidR="00A2599E" w:rsidRPr="00E55BA3">
              <w:t xml:space="preserve">, bidders shall have the option of submitting their bids electronically. Bidders submitting bids electronically shall follow the electronic bid submission procedures </w:t>
            </w:r>
            <w:r w:rsidR="00A2599E" w:rsidRPr="00E55BA3">
              <w:rPr>
                <w:rStyle w:val="StyleHeader2-SubClausesBoldChar"/>
                <w:lang w:val="en-US"/>
              </w:rPr>
              <w:t xml:space="preserve">specified in the </w:t>
            </w:r>
            <w:r w:rsidR="00A2599E" w:rsidRPr="00D20367">
              <w:rPr>
                <w:rStyle w:val="StyleHeader2-SubClausesBoldChar"/>
              </w:rPr>
              <w:t>BDS</w:t>
            </w:r>
            <w:r w:rsidR="00A2599E" w:rsidRPr="009E1404">
              <w:t>.</w:t>
            </w:r>
          </w:p>
          <w:p w:rsidR="00455149" w:rsidRDefault="00455149" w:rsidP="0022282F">
            <w:pPr>
              <w:pStyle w:val="Sub-ClauseText"/>
              <w:numPr>
                <w:ilvl w:val="1"/>
                <w:numId w:val="34"/>
              </w:numPr>
              <w:spacing w:before="0" w:after="200"/>
              <w:rPr>
                <w:spacing w:val="0"/>
              </w:rPr>
            </w:pPr>
            <w:r>
              <w:rPr>
                <w:spacing w:val="0"/>
              </w:rPr>
              <w:t>The Purchaser may, at its discretion, extend the deadline for the submission of bids by amending the Bidding Documents in accordance with ITB 8, in which case all rights and obligations of the Purchaser and Bidders previously subject to the deadline shall thereafter be subject to the deadline as extended.</w:t>
            </w:r>
          </w:p>
        </w:tc>
      </w:tr>
      <w:tr w:rsidR="00455149" w:rsidTr="009D7C4F">
        <w:tc>
          <w:tcPr>
            <w:tcW w:w="2430" w:type="dxa"/>
          </w:tcPr>
          <w:p w:rsidR="00455149" w:rsidRDefault="00C90EC5">
            <w:pPr>
              <w:pStyle w:val="Sec1-Clauses"/>
              <w:spacing w:before="0" w:after="200"/>
            </w:pPr>
            <w:bookmarkStart w:id="146" w:name="_Toc438438847"/>
            <w:bookmarkStart w:id="147" w:name="_Toc438532619"/>
            <w:bookmarkStart w:id="148" w:name="_Toc438733991"/>
            <w:bookmarkStart w:id="149" w:name="_Toc438907029"/>
            <w:bookmarkStart w:id="150" w:name="_Toc438907228"/>
            <w:bookmarkStart w:id="151" w:name="_Toc348000807"/>
            <w:r>
              <w:lastRenderedPageBreak/>
              <w:t>23.</w:t>
            </w:r>
            <w:r w:rsidR="00652EBF">
              <w:tab/>
            </w:r>
            <w:r w:rsidR="00455149">
              <w:t>Late Bids</w:t>
            </w:r>
            <w:bookmarkEnd w:id="146"/>
            <w:bookmarkEnd w:id="147"/>
            <w:bookmarkEnd w:id="148"/>
            <w:bookmarkEnd w:id="149"/>
            <w:bookmarkEnd w:id="150"/>
            <w:bookmarkEnd w:id="151"/>
          </w:p>
        </w:tc>
        <w:tc>
          <w:tcPr>
            <w:tcW w:w="7110" w:type="dxa"/>
          </w:tcPr>
          <w:p w:rsidR="00FD6404" w:rsidRDefault="00455149" w:rsidP="00835D20">
            <w:pPr>
              <w:pStyle w:val="Sub-ClauseText"/>
              <w:numPr>
                <w:ilvl w:val="1"/>
                <w:numId w:val="87"/>
              </w:numPr>
              <w:spacing w:before="0" w:after="200"/>
              <w:rPr>
                <w:spacing w:val="0"/>
              </w:rPr>
            </w:pPr>
            <w:r>
              <w:rPr>
                <w:spacing w:val="0"/>
              </w:rPr>
              <w:t>The Purchaser shall not consider any bid that arrives after the deadline for submission of bids, in accordance with ITB 2</w:t>
            </w:r>
            <w:r w:rsidR="00C90EC5">
              <w:rPr>
                <w:spacing w:val="0"/>
              </w:rPr>
              <w:t>2</w:t>
            </w:r>
            <w:r>
              <w:rPr>
                <w:spacing w:val="0"/>
              </w:rPr>
              <w:t>.  Any bid received by the Purchaser after the deadline for submission of bids shall be declared late, rejected, and returned unopened to the Bidder.</w:t>
            </w:r>
          </w:p>
        </w:tc>
      </w:tr>
      <w:tr w:rsidR="00455149" w:rsidTr="009D7C4F">
        <w:tc>
          <w:tcPr>
            <w:tcW w:w="2430" w:type="dxa"/>
            <w:tcBorders>
              <w:bottom w:val="nil"/>
            </w:tcBorders>
          </w:tcPr>
          <w:p w:rsidR="00455149" w:rsidRDefault="00C90EC5">
            <w:pPr>
              <w:pStyle w:val="Sec1-Clauses"/>
              <w:spacing w:before="0" w:after="200"/>
            </w:pPr>
            <w:bookmarkStart w:id="152" w:name="_Toc424009126"/>
            <w:bookmarkStart w:id="153" w:name="_Toc438438848"/>
            <w:bookmarkStart w:id="154" w:name="_Toc438532620"/>
            <w:bookmarkStart w:id="155" w:name="_Toc438733992"/>
            <w:bookmarkStart w:id="156" w:name="_Toc438907030"/>
            <w:bookmarkStart w:id="157" w:name="_Toc438907229"/>
            <w:bookmarkStart w:id="158" w:name="_Toc348000808"/>
            <w:r>
              <w:t>24.</w:t>
            </w:r>
            <w:r w:rsidR="00652EBF">
              <w:tab/>
            </w:r>
            <w:r w:rsidR="00455149">
              <w:t>Withdrawal, Substitution, and Modification of Bids</w:t>
            </w:r>
            <w:bookmarkEnd w:id="152"/>
            <w:bookmarkEnd w:id="153"/>
            <w:bookmarkEnd w:id="154"/>
            <w:bookmarkEnd w:id="155"/>
            <w:bookmarkEnd w:id="156"/>
            <w:bookmarkEnd w:id="157"/>
            <w:bookmarkEnd w:id="158"/>
            <w:r w:rsidR="00455149">
              <w:t xml:space="preserve"> </w:t>
            </w:r>
          </w:p>
        </w:tc>
        <w:tc>
          <w:tcPr>
            <w:tcW w:w="7110" w:type="dxa"/>
          </w:tcPr>
          <w:p w:rsidR="00455149" w:rsidRDefault="00455149" w:rsidP="0022282F">
            <w:pPr>
              <w:pStyle w:val="Sub-ClauseText"/>
              <w:numPr>
                <w:ilvl w:val="1"/>
                <w:numId w:val="35"/>
              </w:numPr>
              <w:spacing w:before="0" w:after="200"/>
              <w:rPr>
                <w:spacing w:val="0"/>
              </w:rPr>
            </w:pPr>
            <w:r>
              <w:rPr>
                <w:spacing w:val="0"/>
              </w:rPr>
              <w:t>A Bidder may withdraw, substitute, or modify its Bid after it has been submitted by sending a written notice, duly signed by an authorized representative, and shall include a copy of the authorization (the power of attorney) in accordance with ITB 2</w:t>
            </w:r>
            <w:r w:rsidR="00C90EC5">
              <w:rPr>
                <w:spacing w:val="0"/>
              </w:rPr>
              <w:t>0</w:t>
            </w:r>
            <w:r>
              <w:rPr>
                <w:spacing w:val="0"/>
              </w:rPr>
              <w:t>.2, (except that</w:t>
            </w:r>
            <w:r w:rsidR="00A2599E">
              <w:rPr>
                <w:spacing w:val="0"/>
              </w:rPr>
              <w:t xml:space="preserve"> withdrawal notices do not require copies </w:t>
            </w:r>
            <w:r>
              <w:rPr>
                <w:spacing w:val="0"/>
              </w:rPr>
              <w:t>). The corresponding substitution or modification of the bid must accompany the respective written notice. All notices must be:</w:t>
            </w:r>
          </w:p>
          <w:p w:rsidR="00455149" w:rsidRDefault="00E55BA3" w:rsidP="00835D20">
            <w:pPr>
              <w:numPr>
                <w:ilvl w:val="0"/>
                <w:numId w:val="73"/>
              </w:numPr>
              <w:tabs>
                <w:tab w:val="left" w:pos="1152"/>
              </w:tabs>
              <w:spacing w:after="200"/>
              <w:ind w:left="1166" w:hanging="547"/>
              <w:jc w:val="both"/>
            </w:pPr>
            <w:r>
              <w:t>p</w:t>
            </w:r>
            <w:r w:rsidR="00A2599E">
              <w:t xml:space="preserve">repared and </w:t>
            </w:r>
            <w:r w:rsidR="00455149">
              <w:t>submitted in accordance with ITB 2</w:t>
            </w:r>
            <w:r w:rsidR="00C90EC5">
              <w:t>0</w:t>
            </w:r>
            <w:r w:rsidR="00455149">
              <w:t xml:space="preserve"> and 2</w:t>
            </w:r>
            <w:r w:rsidR="00C90EC5">
              <w:t>1</w:t>
            </w:r>
            <w:r w:rsidR="00455149">
              <w:t xml:space="preserve"> (except that withdrawal notices do not require copies), and in addition, the respective envelopes shall be clearly marked “</w:t>
            </w:r>
            <w:r w:rsidR="00455149">
              <w:rPr>
                <w:smallCaps/>
              </w:rPr>
              <w:t xml:space="preserve">Withdrawal,” “Substitution,” </w:t>
            </w:r>
            <w:r w:rsidR="00455149">
              <w:t xml:space="preserve">or </w:t>
            </w:r>
            <w:r w:rsidR="00455149">
              <w:rPr>
                <w:smallCaps/>
              </w:rPr>
              <w:t>“Modification</w:t>
            </w:r>
            <w:r w:rsidR="00455149">
              <w:t>;” and</w:t>
            </w:r>
          </w:p>
          <w:p w:rsidR="00455149" w:rsidRDefault="00455149" w:rsidP="00835D20">
            <w:pPr>
              <w:numPr>
                <w:ilvl w:val="0"/>
                <w:numId w:val="73"/>
              </w:numPr>
              <w:tabs>
                <w:tab w:val="left" w:pos="1152"/>
              </w:tabs>
              <w:spacing w:after="200"/>
              <w:ind w:left="1166" w:hanging="547"/>
              <w:jc w:val="both"/>
            </w:pPr>
            <w:proofErr w:type="gramStart"/>
            <w:r>
              <w:t>received</w:t>
            </w:r>
            <w:proofErr w:type="gramEnd"/>
            <w:r>
              <w:t xml:space="preserve"> by the Purchaser prior to the deadline prescribed for submission of bids, in accordance with ITB 2</w:t>
            </w:r>
            <w:r w:rsidR="00C90EC5">
              <w:t>2</w:t>
            </w:r>
            <w:r>
              <w:t>.</w:t>
            </w:r>
          </w:p>
          <w:p w:rsidR="00455149" w:rsidRDefault="00455149" w:rsidP="0022282F">
            <w:pPr>
              <w:pStyle w:val="Sub-ClauseText"/>
              <w:numPr>
                <w:ilvl w:val="1"/>
                <w:numId w:val="35"/>
              </w:numPr>
              <w:spacing w:before="0" w:after="200"/>
              <w:rPr>
                <w:spacing w:val="0"/>
              </w:rPr>
            </w:pPr>
            <w:r>
              <w:rPr>
                <w:spacing w:val="0"/>
              </w:rPr>
              <w:t>Bids requested to be withdrawn in accordance with ITB 2</w:t>
            </w:r>
            <w:r w:rsidR="00C90EC5">
              <w:rPr>
                <w:spacing w:val="0"/>
              </w:rPr>
              <w:t>4</w:t>
            </w:r>
            <w:r>
              <w:rPr>
                <w:spacing w:val="0"/>
              </w:rPr>
              <w:t>.1 shall be returned unopened to the Bidders.</w:t>
            </w:r>
          </w:p>
          <w:p w:rsidR="00455149" w:rsidRDefault="00455149" w:rsidP="0022282F">
            <w:pPr>
              <w:pStyle w:val="Sub-ClauseText"/>
              <w:numPr>
                <w:ilvl w:val="1"/>
                <w:numId w:val="35"/>
              </w:numPr>
              <w:spacing w:before="0" w:after="200"/>
              <w:rPr>
                <w:spacing w:val="0"/>
              </w:rPr>
            </w:pPr>
            <w:r>
              <w:rPr>
                <w:spacing w:val="0"/>
              </w:rPr>
              <w:t xml:space="preserve">No bid may be withdrawn, substituted, or modified in the interval between the deadline for submission of bids and the expiration of the period of bid validity specified by the Bidder on the </w:t>
            </w:r>
            <w:r w:rsidR="00C60D77">
              <w:rPr>
                <w:spacing w:val="0"/>
              </w:rPr>
              <w:t>Letter of Bid</w:t>
            </w:r>
            <w:r>
              <w:rPr>
                <w:spacing w:val="0"/>
              </w:rPr>
              <w:t xml:space="preserve"> or any extension thereof. </w:t>
            </w:r>
          </w:p>
        </w:tc>
      </w:tr>
      <w:tr w:rsidR="00455149" w:rsidTr="009D7C4F">
        <w:tc>
          <w:tcPr>
            <w:tcW w:w="2430" w:type="dxa"/>
            <w:tcBorders>
              <w:bottom w:val="nil"/>
            </w:tcBorders>
          </w:tcPr>
          <w:p w:rsidR="00455149" w:rsidRDefault="00C90EC5">
            <w:pPr>
              <w:pStyle w:val="Sec1-Clauses"/>
              <w:spacing w:before="0" w:after="200"/>
            </w:pPr>
            <w:bookmarkStart w:id="159" w:name="_Toc438438849"/>
            <w:bookmarkStart w:id="160" w:name="_Toc438532623"/>
            <w:bookmarkStart w:id="161" w:name="_Toc438733993"/>
            <w:bookmarkStart w:id="162" w:name="_Toc438907031"/>
            <w:bookmarkStart w:id="163" w:name="_Toc438907230"/>
            <w:bookmarkStart w:id="164" w:name="_Toc348000809"/>
            <w:r>
              <w:t>25.</w:t>
            </w:r>
            <w:r w:rsidR="00652EBF">
              <w:tab/>
            </w:r>
            <w:r w:rsidR="00455149">
              <w:t>Bid Opening</w:t>
            </w:r>
            <w:bookmarkEnd w:id="159"/>
            <w:bookmarkEnd w:id="160"/>
            <w:bookmarkEnd w:id="161"/>
            <w:bookmarkEnd w:id="162"/>
            <w:bookmarkEnd w:id="163"/>
            <w:bookmarkEnd w:id="164"/>
          </w:p>
        </w:tc>
        <w:tc>
          <w:tcPr>
            <w:tcW w:w="7110" w:type="dxa"/>
          </w:tcPr>
          <w:p w:rsidR="00455149" w:rsidRDefault="001F00D3" w:rsidP="0022282F">
            <w:pPr>
              <w:pStyle w:val="Sub-ClauseText"/>
              <w:numPr>
                <w:ilvl w:val="1"/>
                <w:numId w:val="36"/>
              </w:numPr>
              <w:spacing w:before="0" w:after="200"/>
              <w:ind w:left="605" w:hanging="605"/>
              <w:rPr>
                <w:spacing w:val="0"/>
              </w:rPr>
            </w:pPr>
            <w:r>
              <w:rPr>
                <w:spacing w:val="0"/>
              </w:rPr>
              <w:t>T</w:t>
            </w:r>
            <w:r w:rsidR="00455149">
              <w:rPr>
                <w:spacing w:val="0"/>
              </w:rPr>
              <w:t xml:space="preserve">he Purchaser shall </w:t>
            </w:r>
            <w:r w:rsidR="00A2599E">
              <w:rPr>
                <w:spacing w:val="0"/>
              </w:rPr>
              <w:t>publicly open and read out in accordance with ITB</w:t>
            </w:r>
            <w:r w:rsidR="00E515C5">
              <w:rPr>
                <w:spacing w:val="0"/>
              </w:rPr>
              <w:t xml:space="preserve"> </w:t>
            </w:r>
            <w:r w:rsidR="004205CF">
              <w:rPr>
                <w:spacing w:val="0"/>
              </w:rPr>
              <w:t>2</w:t>
            </w:r>
            <w:r w:rsidR="00C90EC5">
              <w:rPr>
                <w:spacing w:val="0"/>
              </w:rPr>
              <w:t>5</w:t>
            </w:r>
            <w:r w:rsidR="004205CF">
              <w:rPr>
                <w:spacing w:val="0"/>
              </w:rPr>
              <w:t xml:space="preserve">.3 all bids received by the deadline </w:t>
            </w:r>
            <w:r w:rsidR="00455149">
              <w:rPr>
                <w:spacing w:val="0"/>
              </w:rPr>
              <w:t xml:space="preserve"> </w:t>
            </w:r>
            <w:r w:rsidR="004205CF">
              <w:rPr>
                <w:spacing w:val="0"/>
              </w:rPr>
              <w:t xml:space="preserve">at the </w:t>
            </w:r>
            <w:r w:rsidR="00455149">
              <w:rPr>
                <w:spacing w:val="0"/>
              </w:rPr>
              <w:t>date</w:t>
            </w:r>
            <w:r w:rsidR="004205CF">
              <w:rPr>
                <w:spacing w:val="0"/>
              </w:rPr>
              <w:t>,</w:t>
            </w:r>
            <w:r w:rsidR="00455149">
              <w:rPr>
                <w:spacing w:val="0"/>
              </w:rPr>
              <w:t xml:space="preserve">  time</w:t>
            </w:r>
            <w:r w:rsidR="004205CF">
              <w:rPr>
                <w:spacing w:val="0"/>
              </w:rPr>
              <w:t xml:space="preserve"> and place</w:t>
            </w:r>
            <w:r w:rsidR="00455149">
              <w:rPr>
                <w:spacing w:val="0"/>
              </w:rPr>
              <w:t xml:space="preserve"> </w:t>
            </w:r>
            <w:r w:rsidR="00455149">
              <w:rPr>
                <w:b/>
                <w:bCs/>
                <w:spacing w:val="0"/>
              </w:rPr>
              <w:t>specified in the</w:t>
            </w:r>
            <w:r w:rsidR="00455149">
              <w:rPr>
                <w:spacing w:val="0"/>
              </w:rPr>
              <w:t xml:space="preserve"> </w:t>
            </w:r>
            <w:r w:rsidR="00455149">
              <w:rPr>
                <w:b/>
                <w:spacing w:val="0"/>
              </w:rPr>
              <w:t>BDS</w:t>
            </w:r>
            <w:r w:rsidR="004205CF">
              <w:rPr>
                <w:b/>
                <w:spacing w:val="0"/>
              </w:rPr>
              <w:t xml:space="preserve"> </w:t>
            </w:r>
            <w:r w:rsidR="004205CF">
              <w:rPr>
                <w:spacing w:val="0"/>
              </w:rPr>
              <w:t>in the presence of Bidders’</w:t>
            </w:r>
            <w:r w:rsidR="00DE31B2">
              <w:rPr>
                <w:spacing w:val="0"/>
              </w:rPr>
              <w:t xml:space="preserve"> </w:t>
            </w:r>
            <w:r w:rsidR="004205CF">
              <w:rPr>
                <w:spacing w:val="0"/>
              </w:rPr>
              <w:t xml:space="preserve">designated representatives and anyone who choose to attend. </w:t>
            </w:r>
            <w:r w:rsidR="00455149">
              <w:rPr>
                <w:spacing w:val="0"/>
              </w:rPr>
              <w:t xml:space="preserve">Any specific electronic bid opening procedures required if electronic bidding is permitted in accordance with ITB </w:t>
            </w:r>
            <w:proofErr w:type="gramStart"/>
            <w:r w:rsidR="00455149">
              <w:rPr>
                <w:spacing w:val="0"/>
              </w:rPr>
              <w:t>2</w:t>
            </w:r>
            <w:r w:rsidR="00C90EC5">
              <w:rPr>
                <w:spacing w:val="0"/>
              </w:rPr>
              <w:t>2</w:t>
            </w:r>
            <w:r w:rsidR="00455149">
              <w:rPr>
                <w:spacing w:val="0"/>
              </w:rPr>
              <w:t>.1,</w:t>
            </w:r>
            <w:proofErr w:type="gramEnd"/>
            <w:r w:rsidR="00455149">
              <w:rPr>
                <w:spacing w:val="0"/>
              </w:rPr>
              <w:t xml:space="preserve"> shall be as </w:t>
            </w:r>
            <w:r w:rsidR="00455149">
              <w:rPr>
                <w:b/>
                <w:bCs/>
                <w:spacing w:val="0"/>
              </w:rPr>
              <w:t>specified in the</w:t>
            </w:r>
            <w:r w:rsidR="00455149">
              <w:rPr>
                <w:spacing w:val="0"/>
              </w:rPr>
              <w:t xml:space="preserve"> </w:t>
            </w:r>
            <w:r w:rsidR="00455149">
              <w:rPr>
                <w:b/>
                <w:spacing w:val="0"/>
              </w:rPr>
              <w:t>BDS.</w:t>
            </w:r>
            <w:r w:rsidR="00455149">
              <w:rPr>
                <w:spacing w:val="0"/>
              </w:rPr>
              <w:t xml:space="preserve"> </w:t>
            </w:r>
          </w:p>
          <w:p w:rsidR="00455149" w:rsidRDefault="00455149" w:rsidP="0022282F">
            <w:pPr>
              <w:pStyle w:val="Sub-ClauseText"/>
              <w:numPr>
                <w:ilvl w:val="1"/>
                <w:numId w:val="36"/>
              </w:numPr>
              <w:spacing w:before="0" w:after="200"/>
              <w:rPr>
                <w:spacing w:val="0"/>
              </w:rPr>
            </w:pPr>
            <w:r>
              <w:rPr>
                <w:spacing w:val="0"/>
              </w:rPr>
              <w:t>First, envelopes marked “</w:t>
            </w:r>
            <w:r w:rsidR="00C36BAA" w:rsidRPr="00C36BAA">
              <w:rPr>
                <w:smallCaps/>
                <w:spacing w:val="0"/>
              </w:rPr>
              <w:t>Withdrawal</w:t>
            </w:r>
            <w:r>
              <w:rPr>
                <w:spacing w:val="0"/>
              </w:rPr>
              <w:t xml:space="preserve">” shall be opened and read out and the envelope with the corresponding bid shall not be opened, but returned to the Bidder. If the withdrawal envelope does not contain a copy of the “power of attorney” confirming the signature as a person duly authorized to sign on behalf of the Bidder, the corresponding bid will be opened. No bid withdrawal shall be permitted unless the corresponding withdrawal notice contains a valid authorization to request the withdrawal and is read out at bid opening. Next, envelopes marked </w:t>
            </w:r>
            <w:r>
              <w:rPr>
                <w:spacing w:val="0"/>
              </w:rPr>
              <w:lastRenderedPageBreak/>
              <w:t>“</w:t>
            </w:r>
            <w:r w:rsidR="00C36BAA" w:rsidRPr="00C36BAA">
              <w:rPr>
                <w:smallCaps/>
                <w:spacing w:val="0"/>
              </w:rPr>
              <w:t>Substitution</w:t>
            </w:r>
            <w:r>
              <w:rPr>
                <w:spacing w:val="0"/>
              </w:rPr>
              <w:t>”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 Envelopes marked “</w:t>
            </w:r>
            <w:r w:rsidR="00C36BAA" w:rsidRPr="00C36BAA">
              <w:rPr>
                <w:smallCaps/>
                <w:spacing w:val="0"/>
              </w:rPr>
              <w:t>Modification</w:t>
            </w:r>
            <w:r>
              <w:rPr>
                <w:spacing w:val="0"/>
              </w:rPr>
              <w:t xml:space="preserve">” shall be opened and read out with the corresponding Bid. No Bid modification shall be permitted unless the corresponding modification notice contains a valid authorization to request the modification and is read out at Bid opening. Only </w:t>
            </w:r>
            <w:r w:rsidR="004205CF">
              <w:rPr>
                <w:spacing w:val="0"/>
              </w:rPr>
              <w:t xml:space="preserve">bids </w:t>
            </w:r>
            <w:r>
              <w:rPr>
                <w:spacing w:val="0"/>
              </w:rPr>
              <w:t>that are opened and read out at Bid opening shall be considered further.</w:t>
            </w:r>
          </w:p>
          <w:p w:rsidR="00455149" w:rsidRDefault="00455149" w:rsidP="0022282F">
            <w:pPr>
              <w:pStyle w:val="Sub-ClauseText"/>
              <w:numPr>
                <w:ilvl w:val="1"/>
                <w:numId w:val="36"/>
              </w:numPr>
              <w:spacing w:before="0" w:after="200"/>
              <w:rPr>
                <w:spacing w:val="0"/>
              </w:rPr>
            </w:pPr>
            <w:r>
              <w:rPr>
                <w:spacing w:val="0"/>
              </w:rPr>
              <w:t xml:space="preserve">All other envelopes shall be opened one at a time, reading out: the name of the Bidder and whether there is a modification; the </w:t>
            </w:r>
            <w:r w:rsidR="004205CF">
              <w:rPr>
                <w:spacing w:val="0"/>
              </w:rPr>
              <w:t xml:space="preserve">total </w:t>
            </w:r>
            <w:r>
              <w:rPr>
                <w:spacing w:val="0"/>
              </w:rPr>
              <w:t xml:space="preserve">Bid Prices, </w:t>
            </w:r>
            <w:r w:rsidR="004205CF">
              <w:rPr>
                <w:spacing w:val="0"/>
              </w:rPr>
              <w:t xml:space="preserve">per </w:t>
            </w:r>
            <w:r w:rsidR="00D41C62">
              <w:rPr>
                <w:spacing w:val="0"/>
              </w:rPr>
              <w:t xml:space="preserve">item or </w:t>
            </w:r>
            <w:r w:rsidR="004205CF">
              <w:rPr>
                <w:spacing w:val="0"/>
              </w:rPr>
              <w:t xml:space="preserve">lot (contract) if applicable, </w:t>
            </w:r>
            <w:r>
              <w:rPr>
                <w:spacing w:val="0"/>
              </w:rPr>
              <w:t xml:space="preserve">including any discounts and alternative </w:t>
            </w:r>
            <w:r w:rsidR="004205CF">
              <w:rPr>
                <w:spacing w:val="0"/>
              </w:rPr>
              <w:t>bids</w:t>
            </w:r>
            <w:r>
              <w:rPr>
                <w:spacing w:val="0"/>
              </w:rPr>
              <w:t xml:space="preserve">; the presence </w:t>
            </w:r>
            <w:r w:rsidR="004205CF">
              <w:rPr>
                <w:spacing w:val="0"/>
              </w:rPr>
              <w:t xml:space="preserve">or absence </w:t>
            </w:r>
            <w:r>
              <w:rPr>
                <w:spacing w:val="0"/>
              </w:rPr>
              <w:t xml:space="preserve">of a Bid Security, if required; and any other details as the Purchaser may consider appropriate. Only discounts and alternative </w:t>
            </w:r>
            <w:r w:rsidR="004205CF">
              <w:rPr>
                <w:spacing w:val="0"/>
              </w:rPr>
              <w:t xml:space="preserve">bids </w:t>
            </w:r>
            <w:r>
              <w:rPr>
                <w:spacing w:val="0"/>
              </w:rPr>
              <w:t xml:space="preserve">read out at Bid opening shall be considered for evaluation. </w:t>
            </w:r>
            <w:r w:rsidR="004205CF">
              <w:rPr>
                <w:spacing w:val="0"/>
              </w:rPr>
              <w:t xml:space="preserve">The Letter of Bid and the Price Schedules are to be initialed by representatives of the </w:t>
            </w:r>
            <w:r w:rsidR="007F7225">
              <w:rPr>
                <w:spacing w:val="0"/>
              </w:rPr>
              <w:t>Purchaser</w:t>
            </w:r>
            <w:r w:rsidR="004205CF">
              <w:rPr>
                <w:spacing w:val="0"/>
              </w:rPr>
              <w:t xml:space="preserve"> attending bid opening in the manner </w:t>
            </w:r>
            <w:r w:rsidR="004205CF">
              <w:rPr>
                <w:b/>
                <w:bCs/>
                <w:spacing w:val="0"/>
              </w:rPr>
              <w:t>specified in the</w:t>
            </w:r>
            <w:r w:rsidR="004205CF">
              <w:rPr>
                <w:spacing w:val="0"/>
              </w:rPr>
              <w:t xml:space="preserve"> </w:t>
            </w:r>
            <w:r w:rsidR="004205CF">
              <w:rPr>
                <w:b/>
                <w:spacing w:val="0"/>
              </w:rPr>
              <w:t>BDS.</w:t>
            </w:r>
            <w:r>
              <w:rPr>
                <w:spacing w:val="0"/>
              </w:rPr>
              <w:t xml:space="preserve"> </w:t>
            </w:r>
            <w:r w:rsidR="005F0A48" w:rsidRPr="005F0A48">
              <w:rPr>
                <w:spacing w:val="0"/>
              </w:rPr>
              <w:t xml:space="preserve">The </w:t>
            </w:r>
            <w:r w:rsidR="007B2450">
              <w:rPr>
                <w:spacing w:val="0"/>
              </w:rPr>
              <w:t>Purchaser</w:t>
            </w:r>
            <w:r w:rsidR="004205CF">
              <w:rPr>
                <w:spacing w:val="0"/>
              </w:rPr>
              <w:t xml:space="preserve"> </w:t>
            </w:r>
            <w:r w:rsidR="005F0A48" w:rsidRPr="005F0A48">
              <w:rPr>
                <w:spacing w:val="0"/>
              </w:rPr>
              <w:t>shall neither discuss the merits of any bid nor reject any bid (except for late</w:t>
            </w:r>
            <w:r w:rsidR="005F0A48">
              <w:rPr>
                <w:spacing w:val="0"/>
              </w:rPr>
              <w:t xml:space="preserve"> bids, in accordance with ITB 25</w:t>
            </w:r>
            <w:r w:rsidR="005F0A48" w:rsidRPr="005F0A48">
              <w:rPr>
                <w:spacing w:val="0"/>
              </w:rPr>
              <w:t>.1)</w:t>
            </w:r>
            <w:r w:rsidR="00216D17">
              <w:rPr>
                <w:spacing w:val="0"/>
              </w:rPr>
              <w:t>.</w:t>
            </w:r>
          </w:p>
          <w:p w:rsidR="00455149" w:rsidRDefault="00455149" w:rsidP="0022282F">
            <w:pPr>
              <w:pStyle w:val="Sub-ClauseText"/>
              <w:numPr>
                <w:ilvl w:val="1"/>
                <w:numId w:val="36"/>
              </w:numPr>
              <w:spacing w:before="0" w:after="200"/>
              <w:rPr>
                <w:spacing w:val="0"/>
              </w:rPr>
            </w:pPr>
            <w:r>
              <w:rPr>
                <w:spacing w:val="0"/>
              </w:rPr>
              <w:t xml:space="preserve">The Purchaser shall prepare a record of the </w:t>
            </w:r>
            <w:r w:rsidR="005861F8">
              <w:rPr>
                <w:spacing w:val="0"/>
              </w:rPr>
              <w:t>b</w:t>
            </w:r>
            <w:r>
              <w:rPr>
                <w:spacing w:val="0"/>
              </w:rPr>
              <w:t xml:space="preserve">id opening that shall include, as a minimum: the name of the Bidder and whether there is a withdrawal, substitution, or modification; the Bid Price, </w:t>
            </w:r>
            <w:r w:rsidR="001F568E" w:rsidRPr="001F568E">
              <w:rPr>
                <w:spacing w:val="0"/>
              </w:rPr>
              <w:t>per lot (contract</w:t>
            </w:r>
            <w:r w:rsidR="0099351E" w:rsidRPr="009B1007">
              <w:rPr>
                <w:spacing w:val="0"/>
              </w:rPr>
              <w:t>)</w:t>
            </w:r>
            <w:r w:rsidRPr="009B1007">
              <w:rPr>
                <w:spacing w:val="0"/>
              </w:rPr>
              <w:t xml:space="preserve"> if applicable, including any discounts,</w:t>
            </w:r>
            <w:r>
              <w:rPr>
                <w:spacing w:val="0"/>
              </w:rPr>
              <w:t xml:space="preserve"> and alternative </w:t>
            </w:r>
            <w:r w:rsidR="0099351E">
              <w:rPr>
                <w:spacing w:val="0"/>
              </w:rPr>
              <w:t>bids</w:t>
            </w:r>
            <w:r>
              <w:rPr>
                <w:spacing w:val="0"/>
              </w:rPr>
              <w:t xml:space="preserve">; and the presence or absence of a Bid Security, if one was required. The Bidders’ representatives who are present shall be requested to sign the </w:t>
            </w:r>
            <w:r w:rsidR="0099351E">
              <w:rPr>
                <w:spacing w:val="0"/>
              </w:rPr>
              <w:t>record</w:t>
            </w:r>
            <w:r>
              <w:rPr>
                <w:spacing w:val="0"/>
              </w:rPr>
              <w:t xml:space="preserve">. </w:t>
            </w:r>
            <w:r w:rsidR="0099351E">
              <w:rPr>
                <w:spacing w:val="0"/>
              </w:rPr>
              <w:t xml:space="preserve">The omission of a Bidder’s signature on the record shall not invalidate the contents and effect of the record. </w:t>
            </w:r>
            <w:r>
              <w:rPr>
                <w:spacing w:val="0"/>
              </w:rPr>
              <w:t>A copy of the record shall be distributed to all Bidders.</w:t>
            </w:r>
          </w:p>
        </w:tc>
      </w:tr>
      <w:tr w:rsidR="00455149" w:rsidTr="009D7C4F">
        <w:tc>
          <w:tcPr>
            <w:tcW w:w="2430" w:type="dxa"/>
          </w:tcPr>
          <w:p w:rsidR="00455149" w:rsidRDefault="00455149" w:rsidP="00C36BAA">
            <w:pPr>
              <w:pStyle w:val="Heading1-Clausename"/>
              <w:tabs>
                <w:tab w:val="clear" w:pos="360"/>
              </w:tabs>
              <w:spacing w:before="0" w:after="200"/>
              <w:ind w:left="0" w:firstLine="0"/>
            </w:pPr>
          </w:p>
        </w:tc>
        <w:tc>
          <w:tcPr>
            <w:tcW w:w="7110" w:type="dxa"/>
            <w:tcBorders>
              <w:bottom w:val="nil"/>
            </w:tcBorders>
          </w:tcPr>
          <w:p w:rsidR="00455149" w:rsidRDefault="000848CE" w:rsidP="005A5B9C">
            <w:pPr>
              <w:pStyle w:val="BodyText2"/>
              <w:spacing w:before="0" w:after="200"/>
            </w:pPr>
            <w:bookmarkStart w:id="165" w:name="_Toc505659527"/>
            <w:bookmarkStart w:id="166" w:name="_Toc348000810"/>
            <w:r>
              <w:t xml:space="preserve">E. </w:t>
            </w:r>
            <w:r w:rsidR="00455149">
              <w:t>Evaluation and Comparison of Bids</w:t>
            </w:r>
            <w:bookmarkEnd w:id="165"/>
            <w:bookmarkEnd w:id="166"/>
          </w:p>
        </w:tc>
      </w:tr>
      <w:tr w:rsidR="00455149" w:rsidTr="009D7C4F">
        <w:tc>
          <w:tcPr>
            <w:tcW w:w="2430" w:type="dxa"/>
          </w:tcPr>
          <w:p w:rsidR="00455149" w:rsidRDefault="00C90EC5">
            <w:pPr>
              <w:pStyle w:val="Sec1-Clauses"/>
              <w:spacing w:before="0" w:after="200"/>
            </w:pPr>
            <w:bookmarkStart w:id="167" w:name="_Toc348000811"/>
            <w:r>
              <w:t>26.</w:t>
            </w:r>
            <w:r w:rsidR="00652EBF">
              <w:tab/>
            </w:r>
            <w:r w:rsidR="00455149">
              <w:t>Confidentiality</w:t>
            </w:r>
            <w:bookmarkEnd w:id="167"/>
          </w:p>
        </w:tc>
        <w:tc>
          <w:tcPr>
            <w:tcW w:w="7110" w:type="dxa"/>
            <w:tcBorders>
              <w:bottom w:val="nil"/>
            </w:tcBorders>
          </w:tcPr>
          <w:p w:rsidR="00455149" w:rsidRPr="00E55BA3" w:rsidRDefault="00455149" w:rsidP="0022282F">
            <w:pPr>
              <w:pStyle w:val="Sub-ClauseText"/>
              <w:numPr>
                <w:ilvl w:val="1"/>
                <w:numId w:val="37"/>
              </w:numPr>
              <w:spacing w:before="0" w:after="180"/>
              <w:rPr>
                <w:spacing w:val="0"/>
              </w:rPr>
            </w:pPr>
            <w:r>
              <w:rPr>
                <w:spacing w:val="0"/>
              </w:rPr>
              <w:t xml:space="preserve">Information relating to the evaluation of bids </w:t>
            </w:r>
            <w:r w:rsidRPr="00E55BA3">
              <w:rPr>
                <w:spacing w:val="0"/>
              </w:rPr>
              <w:t>and</w:t>
            </w:r>
            <w:r w:rsidR="006D0E1A" w:rsidRPr="00E55BA3">
              <w:rPr>
                <w:spacing w:val="0"/>
              </w:rPr>
              <w:t xml:space="preserve">  </w:t>
            </w:r>
            <w:r w:rsidRPr="00E55BA3">
              <w:rPr>
                <w:spacing w:val="0"/>
              </w:rPr>
              <w:t xml:space="preserve">recommendation of contract award, shall not be disclosed to bidders or any other persons not officially concerned with </w:t>
            </w:r>
            <w:r w:rsidR="005F0A48" w:rsidRPr="00E55BA3">
              <w:rPr>
                <w:spacing w:val="0"/>
              </w:rPr>
              <w:t xml:space="preserve">the bidding </w:t>
            </w:r>
            <w:r w:rsidRPr="00E55BA3">
              <w:rPr>
                <w:spacing w:val="0"/>
              </w:rPr>
              <w:t xml:space="preserve">process until </w:t>
            </w:r>
            <w:r w:rsidR="007A66F7" w:rsidRPr="00E55BA3">
              <w:rPr>
                <w:spacing w:val="0"/>
              </w:rPr>
              <w:t xml:space="preserve">information on </w:t>
            </w:r>
            <w:r w:rsidRPr="00E55BA3">
              <w:rPr>
                <w:spacing w:val="0"/>
              </w:rPr>
              <w:t>Contract Award</w:t>
            </w:r>
            <w:r w:rsidR="007A66F7" w:rsidRPr="00E55BA3">
              <w:rPr>
                <w:spacing w:val="0"/>
              </w:rPr>
              <w:t xml:space="preserve"> is communication to all Bidders in accordance with ITB 4</w:t>
            </w:r>
            <w:r w:rsidR="00C90EC5" w:rsidRPr="00E55BA3">
              <w:rPr>
                <w:spacing w:val="0"/>
              </w:rPr>
              <w:t>0</w:t>
            </w:r>
            <w:r w:rsidRPr="00E55BA3">
              <w:rPr>
                <w:spacing w:val="0"/>
              </w:rPr>
              <w:t>.</w:t>
            </w:r>
          </w:p>
          <w:p w:rsidR="00455149" w:rsidRPr="00E55BA3" w:rsidRDefault="00455149" w:rsidP="0022282F">
            <w:pPr>
              <w:pStyle w:val="Sub-ClauseText"/>
              <w:numPr>
                <w:ilvl w:val="1"/>
                <w:numId w:val="37"/>
              </w:numPr>
              <w:spacing w:before="0" w:after="180"/>
              <w:rPr>
                <w:spacing w:val="0"/>
              </w:rPr>
            </w:pPr>
            <w:r w:rsidRPr="00E55BA3">
              <w:rPr>
                <w:spacing w:val="0"/>
              </w:rPr>
              <w:t xml:space="preserve">Any effort by a Bidder to influence the Purchaser in the evaluation </w:t>
            </w:r>
            <w:r w:rsidR="00396D7C" w:rsidRPr="00E55BA3">
              <w:rPr>
                <w:spacing w:val="0"/>
              </w:rPr>
              <w:t>or</w:t>
            </w:r>
            <w:r w:rsidRPr="00E55BA3">
              <w:rPr>
                <w:spacing w:val="0"/>
              </w:rPr>
              <w:t xml:space="preserve"> contract award decisions may result in the rejection </w:t>
            </w:r>
            <w:r w:rsidRPr="00E55BA3">
              <w:rPr>
                <w:spacing w:val="0"/>
              </w:rPr>
              <w:lastRenderedPageBreak/>
              <w:t>of its Bid.</w:t>
            </w:r>
          </w:p>
          <w:p w:rsidR="00455149" w:rsidRDefault="00455149" w:rsidP="0022282F">
            <w:pPr>
              <w:pStyle w:val="Sub-ClauseText"/>
              <w:numPr>
                <w:ilvl w:val="1"/>
                <w:numId w:val="37"/>
              </w:numPr>
              <w:spacing w:before="0" w:after="180"/>
              <w:rPr>
                <w:spacing w:val="0"/>
              </w:rPr>
            </w:pPr>
            <w:r w:rsidRPr="00E55BA3">
              <w:rPr>
                <w:spacing w:val="0"/>
              </w:rPr>
              <w:t>Notwithstanding ITB 2</w:t>
            </w:r>
            <w:r w:rsidR="00AF1307" w:rsidRPr="00E55BA3">
              <w:rPr>
                <w:spacing w:val="0"/>
              </w:rPr>
              <w:t>6</w:t>
            </w:r>
            <w:r w:rsidRPr="00E55BA3">
              <w:rPr>
                <w:spacing w:val="0"/>
              </w:rPr>
              <w:t>.2, from the time of bid opening to the time of Contract Award, if any Bidder wishes to con</w:t>
            </w:r>
            <w:r>
              <w:rPr>
                <w:spacing w:val="0"/>
              </w:rPr>
              <w:t>tact the Purchaser on any matter related to the bidding process, it should do so in writing.</w:t>
            </w:r>
          </w:p>
        </w:tc>
      </w:tr>
      <w:tr w:rsidR="00455149" w:rsidTr="009D7C4F">
        <w:trPr>
          <w:trHeight w:val="4078"/>
        </w:trPr>
        <w:tc>
          <w:tcPr>
            <w:tcW w:w="2430" w:type="dxa"/>
          </w:tcPr>
          <w:p w:rsidR="00455149" w:rsidRDefault="00AF1307">
            <w:pPr>
              <w:pStyle w:val="Sec1-Clauses"/>
              <w:spacing w:before="0" w:after="200"/>
            </w:pPr>
            <w:bookmarkStart w:id="168" w:name="_Toc348000812"/>
            <w:r>
              <w:lastRenderedPageBreak/>
              <w:t>27.</w:t>
            </w:r>
            <w:r w:rsidR="00652EBF">
              <w:tab/>
            </w:r>
            <w:r w:rsidR="00455149">
              <w:t>Clarification of Bids</w:t>
            </w:r>
            <w:bookmarkEnd w:id="168"/>
          </w:p>
          <w:p w:rsidR="00997A7F" w:rsidRDefault="00997A7F">
            <w:pPr>
              <w:pStyle w:val="Sec1-Clauses"/>
              <w:spacing w:before="0" w:after="200"/>
            </w:pPr>
          </w:p>
        </w:tc>
        <w:tc>
          <w:tcPr>
            <w:tcW w:w="7110" w:type="dxa"/>
          </w:tcPr>
          <w:p w:rsidR="00455149" w:rsidRPr="00E55BA3" w:rsidRDefault="00455149" w:rsidP="0022282F">
            <w:pPr>
              <w:pStyle w:val="Sub-ClauseText"/>
              <w:numPr>
                <w:ilvl w:val="1"/>
                <w:numId w:val="38"/>
              </w:numPr>
              <w:spacing w:before="0" w:after="180"/>
              <w:rPr>
                <w:spacing w:val="0"/>
              </w:rPr>
            </w:pPr>
            <w:r>
              <w:rPr>
                <w:spacing w:val="0"/>
              </w:rPr>
              <w:t xml:space="preserve">To assist in the examination, evaluation, comparison of the bids, </w:t>
            </w:r>
            <w:r w:rsidR="00410339">
              <w:rPr>
                <w:spacing w:val="0"/>
              </w:rPr>
              <w:t xml:space="preserve">and qualification of the Bidders, </w:t>
            </w:r>
            <w:r>
              <w:rPr>
                <w:spacing w:val="0"/>
              </w:rPr>
              <w:t>the Purchaser may, at its discretion, ask any Bidder for a clarification</w:t>
            </w:r>
            <w:r w:rsidR="00410339">
              <w:rPr>
                <w:spacing w:val="0"/>
              </w:rPr>
              <w:t xml:space="preserve"> </w:t>
            </w:r>
            <w:r>
              <w:rPr>
                <w:spacing w:val="0"/>
              </w:rPr>
              <w:t>of its Bid. Any clarification submitted by a Bidder in respect to its Bid and that is not in response to a request by the Purchaser shall not be considered. The Purchaser’s request for clarification and the response shall be in writing. No change</w:t>
            </w:r>
            <w:r w:rsidR="005F0A48" w:rsidRPr="005F0A48">
              <w:rPr>
                <w:spacing w:val="0"/>
              </w:rPr>
              <w:t xml:space="preserve">, including any voluntary increase or decrease, </w:t>
            </w:r>
            <w:r>
              <w:rPr>
                <w:spacing w:val="0"/>
              </w:rPr>
              <w:t xml:space="preserve">in the prices or substance of the Bid shall be sought, </w:t>
            </w:r>
            <w:r w:rsidRPr="00E55BA3">
              <w:rPr>
                <w:spacing w:val="0"/>
              </w:rPr>
              <w:t xml:space="preserve">offered, or permitted, except to confirm the correction of arithmetic errors discovered by the Purchaser in the Evaluation of the bids, in accordance with ITB </w:t>
            </w:r>
            <w:r w:rsidR="00EF3D2E" w:rsidRPr="00E55BA3">
              <w:rPr>
                <w:spacing w:val="0"/>
              </w:rPr>
              <w:t>31</w:t>
            </w:r>
            <w:r w:rsidRPr="00E55BA3">
              <w:rPr>
                <w:spacing w:val="0"/>
              </w:rPr>
              <w:t>.</w:t>
            </w:r>
          </w:p>
          <w:p w:rsidR="00FD6404" w:rsidRPr="009952B5" w:rsidRDefault="00AF379E" w:rsidP="0022282F">
            <w:pPr>
              <w:pStyle w:val="Sub-ClauseText"/>
              <w:numPr>
                <w:ilvl w:val="1"/>
                <w:numId w:val="38"/>
              </w:numPr>
              <w:spacing w:before="0" w:after="180"/>
              <w:rPr>
                <w:spacing w:val="0"/>
              </w:rPr>
            </w:pPr>
            <w:r w:rsidRPr="00E55BA3">
              <w:rPr>
                <w:spacing w:val="0"/>
              </w:rPr>
              <w:t>If a Bidder does not provide clarifications of its</w:t>
            </w:r>
            <w:r w:rsidRPr="005F0A48">
              <w:rPr>
                <w:spacing w:val="0"/>
              </w:rPr>
              <w:t xml:space="preserve"> bid by the date and time set in the </w:t>
            </w:r>
            <w:r>
              <w:rPr>
                <w:spacing w:val="0"/>
              </w:rPr>
              <w:t>Purchaser</w:t>
            </w:r>
            <w:r w:rsidRPr="005F0A48">
              <w:rPr>
                <w:spacing w:val="0"/>
              </w:rPr>
              <w:t xml:space="preserve">’s request for clarification, its bid </w:t>
            </w:r>
            <w:r>
              <w:rPr>
                <w:spacing w:val="0"/>
              </w:rPr>
              <w:t xml:space="preserve">may </w:t>
            </w:r>
            <w:r w:rsidRPr="005F0A48">
              <w:rPr>
                <w:spacing w:val="0"/>
              </w:rPr>
              <w:t xml:space="preserve">be </w:t>
            </w:r>
            <w:r>
              <w:rPr>
                <w:spacing w:val="0"/>
              </w:rPr>
              <w:t>rejected.</w:t>
            </w:r>
          </w:p>
        </w:tc>
      </w:tr>
      <w:tr w:rsidR="002A45B4" w:rsidTr="009D7C4F">
        <w:trPr>
          <w:trHeight w:val="3571"/>
        </w:trPr>
        <w:tc>
          <w:tcPr>
            <w:tcW w:w="2430" w:type="dxa"/>
          </w:tcPr>
          <w:p w:rsidR="004B43A7" w:rsidRDefault="00AF1307" w:rsidP="002A45B4">
            <w:pPr>
              <w:pStyle w:val="Sec1-Clauses"/>
              <w:spacing w:before="0" w:after="200"/>
              <w:rPr>
                <w:rFonts w:ascii="Times New Roman Bold" w:hAnsi="Times New Roman Bold"/>
                <w:sz w:val="36"/>
              </w:rPr>
            </w:pPr>
            <w:bookmarkStart w:id="169" w:name="_Toc100032320"/>
            <w:bookmarkStart w:id="170" w:name="_Toc320179003"/>
            <w:bookmarkStart w:id="171" w:name="_Toc348000813"/>
            <w:r w:rsidRPr="0022282F">
              <w:t>28</w:t>
            </w:r>
            <w:r w:rsidR="002A45B4" w:rsidRPr="0022282F">
              <w:t>.</w:t>
            </w:r>
            <w:r w:rsidR="00652EBF" w:rsidRPr="0022282F">
              <w:tab/>
            </w:r>
            <w:r w:rsidR="002A45B4" w:rsidRPr="0022282F">
              <w:t>Deviations, Reservations, and Omissions</w:t>
            </w:r>
            <w:bookmarkEnd w:id="169"/>
            <w:bookmarkEnd w:id="170"/>
            <w:bookmarkEnd w:id="171"/>
          </w:p>
          <w:p w:rsidR="002A45B4" w:rsidRDefault="002A45B4" w:rsidP="002A45B4">
            <w:pPr>
              <w:pStyle w:val="Sec1-Clauses"/>
              <w:spacing w:after="200"/>
            </w:pPr>
          </w:p>
        </w:tc>
        <w:tc>
          <w:tcPr>
            <w:tcW w:w="7110" w:type="dxa"/>
          </w:tcPr>
          <w:p w:rsidR="00FD6404" w:rsidRDefault="00EF3D2E" w:rsidP="00835D20">
            <w:pPr>
              <w:pStyle w:val="Sub-ClauseText"/>
              <w:numPr>
                <w:ilvl w:val="1"/>
                <w:numId w:val="88"/>
              </w:numPr>
              <w:spacing w:before="0" w:after="180"/>
            </w:pPr>
            <w:r w:rsidRPr="00EF3D2E">
              <w:rPr>
                <w:spacing w:val="0"/>
              </w:rPr>
              <w:t>During the evaluation of bids, the following definitions apply:</w:t>
            </w:r>
          </w:p>
          <w:p w:rsidR="002A45B4" w:rsidRPr="009E1404" w:rsidRDefault="002A45B4" w:rsidP="00835D20">
            <w:pPr>
              <w:pStyle w:val="P3Header1-Clauses"/>
              <w:numPr>
                <w:ilvl w:val="0"/>
                <w:numId w:val="85"/>
              </w:numPr>
              <w:tabs>
                <w:tab w:val="left" w:pos="972"/>
              </w:tabs>
              <w:spacing w:before="0" w:after="200"/>
              <w:jc w:val="both"/>
            </w:pPr>
            <w:r w:rsidRPr="009E1404">
              <w:t>“Deviation” is a departure from the requirements specified in the Bidding Document</w:t>
            </w:r>
            <w:r>
              <w:t>s</w:t>
            </w:r>
            <w:r w:rsidRPr="009E1404">
              <w:t xml:space="preserve">; </w:t>
            </w:r>
          </w:p>
          <w:p w:rsidR="002A45B4" w:rsidRDefault="002A45B4" w:rsidP="00835D20">
            <w:pPr>
              <w:pStyle w:val="P3Header1-Clauses"/>
              <w:numPr>
                <w:ilvl w:val="0"/>
                <w:numId w:val="85"/>
              </w:numPr>
              <w:tabs>
                <w:tab w:val="left" w:pos="972"/>
              </w:tabs>
              <w:spacing w:before="0" w:after="200"/>
              <w:jc w:val="both"/>
            </w:pPr>
            <w:r w:rsidRPr="009E1404">
              <w:t>“Reservation” is the setting of limiting conditions or withholding from complete acceptance of the requirements specified in the Bidding Document</w:t>
            </w:r>
            <w:r>
              <w:t>s</w:t>
            </w:r>
            <w:r w:rsidRPr="009E1404">
              <w:t>; and</w:t>
            </w:r>
          </w:p>
          <w:p w:rsidR="00FD6404" w:rsidRDefault="002A45B4" w:rsidP="00835D20">
            <w:pPr>
              <w:pStyle w:val="P3Header1-Clauses"/>
              <w:numPr>
                <w:ilvl w:val="0"/>
                <w:numId w:val="85"/>
              </w:numPr>
              <w:tabs>
                <w:tab w:val="left" w:pos="972"/>
              </w:tabs>
              <w:spacing w:before="0" w:after="200"/>
              <w:jc w:val="both"/>
            </w:pPr>
            <w:r w:rsidRPr="009E1404">
              <w:t>“Omission” is the failure to submit part or all of the information or documentation required in the Bidding Document</w:t>
            </w:r>
            <w:r>
              <w:t>s</w:t>
            </w:r>
            <w:r w:rsidR="00D41C62">
              <w:t>.</w:t>
            </w:r>
          </w:p>
        </w:tc>
      </w:tr>
      <w:tr w:rsidR="00455149" w:rsidTr="009D7C4F">
        <w:tc>
          <w:tcPr>
            <w:tcW w:w="2430" w:type="dxa"/>
          </w:tcPr>
          <w:p w:rsidR="00455149" w:rsidRDefault="00AF1307" w:rsidP="00A36C42">
            <w:pPr>
              <w:pStyle w:val="Sec1-Clauses"/>
              <w:spacing w:before="0" w:after="200"/>
            </w:pPr>
            <w:bookmarkStart w:id="172" w:name="_Toc424009130"/>
            <w:bookmarkStart w:id="173" w:name="_Toc348000814"/>
            <w:bookmarkStart w:id="174" w:name="_Toc438438853"/>
            <w:bookmarkStart w:id="175" w:name="_Toc438532632"/>
            <w:bookmarkStart w:id="176" w:name="_Toc438733997"/>
            <w:bookmarkStart w:id="177" w:name="_Toc438907034"/>
            <w:bookmarkStart w:id="178" w:name="_Toc438907233"/>
            <w:r>
              <w:t>29.</w:t>
            </w:r>
            <w:r w:rsidR="00652EBF">
              <w:tab/>
            </w:r>
            <w:r w:rsidR="00A36C42">
              <w:t xml:space="preserve">Determination of </w:t>
            </w:r>
            <w:r w:rsidR="00455149">
              <w:t>Responsiveness</w:t>
            </w:r>
            <w:bookmarkEnd w:id="172"/>
            <w:bookmarkEnd w:id="173"/>
            <w:r w:rsidR="00455149">
              <w:t xml:space="preserve"> </w:t>
            </w:r>
            <w:bookmarkEnd w:id="174"/>
            <w:bookmarkEnd w:id="175"/>
            <w:bookmarkEnd w:id="176"/>
            <w:bookmarkEnd w:id="177"/>
            <w:bookmarkEnd w:id="178"/>
          </w:p>
        </w:tc>
        <w:tc>
          <w:tcPr>
            <w:tcW w:w="7110" w:type="dxa"/>
            <w:tcBorders>
              <w:bottom w:val="nil"/>
            </w:tcBorders>
          </w:tcPr>
          <w:p w:rsidR="00455149" w:rsidRPr="00FF3DD2" w:rsidRDefault="00455149" w:rsidP="0022282F">
            <w:pPr>
              <w:pStyle w:val="Sub-ClauseText"/>
              <w:numPr>
                <w:ilvl w:val="1"/>
                <w:numId w:val="39"/>
              </w:numPr>
              <w:spacing w:before="0" w:after="180"/>
              <w:rPr>
                <w:spacing w:val="0"/>
              </w:rPr>
            </w:pPr>
            <w:r w:rsidRPr="00FF3DD2">
              <w:rPr>
                <w:spacing w:val="0"/>
              </w:rPr>
              <w:t>The Purchaser’s determination of a bid’s responsiveness is to be based on the contents of the bid itself</w:t>
            </w:r>
            <w:r w:rsidR="00FF3DD2">
              <w:rPr>
                <w:spacing w:val="0"/>
              </w:rPr>
              <w:t xml:space="preserve">, as defined in </w:t>
            </w:r>
            <w:r w:rsidR="00FF3DD2" w:rsidRPr="0022282F">
              <w:rPr>
                <w:spacing w:val="0"/>
              </w:rPr>
              <w:t xml:space="preserve">ITB </w:t>
            </w:r>
            <w:r w:rsidR="00EF3D2E" w:rsidRPr="0022282F">
              <w:rPr>
                <w:spacing w:val="0"/>
              </w:rPr>
              <w:t>11.</w:t>
            </w:r>
            <w:r w:rsidRPr="00FF3DD2">
              <w:rPr>
                <w:spacing w:val="0"/>
              </w:rPr>
              <w:t xml:space="preserve"> </w:t>
            </w:r>
          </w:p>
          <w:p w:rsidR="00455149" w:rsidRDefault="00455149" w:rsidP="0022282F">
            <w:pPr>
              <w:pStyle w:val="Sub-ClauseText"/>
              <w:numPr>
                <w:ilvl w:val="1"/>
                <w:numId w:val="39"/>
              </w:numPr>
              <w:spacing w:before="0" w:after="180"/>
              <w:rPr>
                <w:spacing w:val="0"/>
              </w:rPr>
            </w:pPr>
            <w:r>
              <w:rPr>
                <w:spacing w:val="0"/>
              </w:rPr>
              <w:t xml:space="preserve">A substantially responsive Bid is one that </w:t>
            </w:r>
            <w:r w:rsidR="005B667A">
              <w:rPr>
                <w:spacing w:val="0"/>
              </w:rPr>
              <w:t xml:space="preserve">meets </w:t>
            </w:r>
            <w:r>
              <w:rPr>
                <w:spacing w:val="0"/>
              </w:rPr>
              <w:t xml:space="preserve">the </w:t>
            </w:r>
            <w:r w:rsidR="005B667A">
              <w:rPr>
                <w:spacing w:val="0"/>
              </w:rPr>
              <w:t xml:space="preserve">requirements </w:t>
            </w:r>
            <w:r>
              <w:rPr>
                <w:spacing w:val="0"/>
              </w:rPr>
              <w:t>of the Bidding Documents without material deviation, reservation, or omission. A material deviation, reservation, or omission is one that:</w:t>
            </w:r>
          </w:p>
          <w:p w:rsidR="005B667A" w:rsidRDefault="005B667A" w:rsidP="0022282F">
            <w:pPr>
              <w:pStyle w:val="Heading3"/>
              <w:numPr>
                <w:ilvl w:val="2"/>
                <w:numId w:val="56"/>
              </w:numPr>
              <w:spacing w:after="180"/>
            </w:pPr>
            <w:proofErr w:type="gramStart"/>
            <w:r>
              <w:t>if</w:t>
            </w:r>
            <w:proofErr w:type="gramEnd"/>
            <w:r>
              <w:t xml:space="preserve"> accepted, would </w:t>
            </w:r>
          </w:p>
          <w:p w:rsidR="00FD6404" w:rsidRDefault="00455149" w:rsidP="0022282F">
            <w:pPr>
              <w:pStyle w:val="Heading3"/>
              <w:numPr>
                <w:ilvl w:val="3"/>
                <w:numId w:val="56"/>
              </w:numPr>
              <w:spacing w:after="180"/>
            </w:pPr>
            <w:proofErr w:type="gramStart"/>
            <w:r>
              <w:t>affect</w:t>
            </w:r>
            <w:proofErr w:type="gramEnd"/>
            <w:r>
              <w:t xml:space="preserve"> in any substantial way the scope, quality, or performance of the Goods and Related Services </w:t>
            </w:r>
            <w:r>
              <w:lastRenderedPageBreak/>
              <w:t>specified in the Contract; or</w:t>
            </w:r>
          </w:p>
          <w:p w:rsidR="00FD6404" w:rsidRDefault="00455149" w:rsidP="0022282F">
            <w:pPr>
              <w:pStyle w:val="Heading3"/>
              <w:numPr>
                <w:ilvl w:val="3"/>
                <w:numId w:val="56"/>
              </w:numPr>
              <w:spacing w:after="180"/>
            </w:pPr>
            <w:proofErr w:type="gramStart"/>
            <w:r>
              <w:t>limit</w:t>
            </w:r>
            <w:proofErr w:type="gramEnd"/>
            <w:r>
              <w:t xml:space="preserve"> in any substantial way, inconsistent with the Bidding Documents, the Purchaser’s rights or the Bidder’s obligations under the Contract; or</w:t>
            </w:r>
          </w:p>
          <w:p w:rsidR="00455149" w:rsidRDefault="00455149" w:rsidP="0022282F">
            <w:pPr>
              <w:pStyle w:val="Heading3"/>
              <w:numPr>
                <w:ilvl w:val="2"/>
                <w:numId w:val="56"/>
              </w:numPr>
              <w:spacing w:after="180"/>
            </w:pPr>
            <w:proofErr w:type="gramStart"/>
            <w:r>
              <w:t>if</w:t>
            </w:r>
            <w:proofErr w:type="gramEnd"/>
            <w:r>
              <w:t xml:space="preserve"> rectified</w:t>
            </w:r>
            <w:r w:rsidR="005B667A">
              <w:t xml:space="preserve">, </w:t>
            </w:r>
            <w:r>
              <w:t>would unfairly affect the competitive position of other bidders presenting substantially responsive bids.</w:t>
            </w:r>
          </w:p>
          <w:p w:rsidR="00D57C87" w:rsidRPr="00D57C87" w:rsidRDefault="00BD615C" w:rsidP="0022282F">
            <w:pPr>
              <w:pStyle w:val="Sub-ClauseText"/>
              <w:numPr>
                <w:ilvl w:val="1"/>
                <w:numId w:val="39"/>
              </w:numPr>
              <w:spacing w:before="0" w:after="180"/>
              <w:rPr>
                <w:spacing w:val="0"/>
              </w:rPr>
            </w:pPr>
            <w:r w:rsidRPr="002438CD">
              <w:t xml:space="preserve">The Purchaser shall examine the technical aspects of the </w:t>
            </w:r>
            <w:proofErr w:type="gramStart"/>
            <w:r w:rsidRPr="002438CD">
              <w:t xml:space="preserve">bid  </w:t>
            </w:r>
            <w:r w:rsidR="00AF1307">
              <w:t>submitted</w:t>
            </w:r>
            <w:proofErr w:type="gramEnd"/>
            <w:r w:rsidR="00AF1307">
              <w:t xml:space="preserve"> in accordance with ITB </w:t>
            </w:r>
            <w:r w:rsidR="00EF3D2E" w:rsidRPr="0022282F">
              <w:t>16</w:t>
            </w:r>
            <w:r w:rsidR="00AF1307" w:rsidRPr="0022282F">
              <w:t xml:space="preserve"> and ITB </w:t>
            </w:r>
            <w:r w:rsidR="00EF3D2E" w:rsidRPr="0022282F">
              <w:t>17,</w:t>
            </w:r>
            <w:r w:rsidR="00AF1307">
              <w:t xml:space="preserve"> in </w:t>
            </w:r>
            <w:r w:rsidRPr="002438CD">
              <w:t>particular, to confirm that all requirements of Section VI</w:t>
            </w:r>
            <w:r>
              <w:t>I</w:t>
            </w:r>
            <w:r w:rsidRPr="002438CD">
              <w:t xml:space="preserve">, </w:t>
            </w:r>
            <w:r w:rsidRPr="002438CD">
              <w:rPr>
                <w:bCs/>
              </w:rPr>
              <w:t xml:space="preserve">Schedule of </w:t>
            </w:r>
            <w:r w:rsidR="00AF1307">
              <w:rPr>
                <w:bCs/>
              </w:rPr>
              <w:t xml:space="preserve">Requirements </w:t>
            </w:r>
            <w:r w:rsidRPr="002438CD">
              <w:t>have been met without any material deviation or reservation</w:t>
            </w:r>
            <w:r w:rsidR="00D57C87">
              <w:t>, or omission</w:t>
            </w:r>
            <w:r>
              <w:t xml:space="preserve">. </w:t>
            </w:r>
          </w:p>
          <w:p w:rsidR="00455149" w:rsidRDefault="00EA6698" w:rsidP="0022282F">
            <w:pPr>
              <w:pStyle w:val="Sub-ClauseText"/>
              <w:numPr>
                <w:ilvl w:val="1"/>
                <w:numId w:val="39"/>
              </w:numPr>
              <w:spacing w:before="0" w:after="180"/>
              <w:rPr>
                <w:spacing w:val="0"/>
              </w:rPr>
            </w:pPr>
            <w:r>
              <w:t xml:space="preserve"> </w:t>
            </w:r>
            <w:r w:rsidR="00455149">
              <w:rPr>
                <w:spacing w:val="0"/>
              </w:rPr>
              <w:t xml:space="preserve">If a bid is not substantially responsive to the </w:t>
            </w:r>
            <w:r w:rsidR="00D57C87">
              <w:rPr>
                <w:spacing w:val="0"/>
              </w:rPr>
              <w:t xml:space="preserve">requirements of </w:t>
            </w:r>
            <w:r w:rsidR="00455149">
              <w:rPr>
                <w:spacing w:val="0"/>
              </w:rPr>
              <w:t>Bidding Documents, it shall be rejected by the Purchaser and may not subsequently be made responsive by correction of the material deviation, reservation, or omission.</w:t>
            </w:r>
          </w:p>
        </w:tc>
      </w:tr>
      <w:tr w:rsidR="00455149" w:rsidTr="009D7C4F">
        <w:tc>
          <w:tcPr>
            <w:tcW w:w="2430" w:type="dxa"/>
          </w:tcPr>
          <w:p w:rsidR="00455149" w:rsidRPr="009D7C4F" w:rsidRDefault="00AF1307" w:rsidP="002373F0">
            <w:pPr>
              <w:pStyle w:val="Sec1-Clauses"/>
              <w:spacing w:before="0" w:after="200"/>
              <w:rPr>
                <w:lang w:val="fr-FR"/>
              </w:rPr>
            </w:pPr>
            <w:bookmarkStart w:id="179" w:name="_Toc348000815"/>
            <w:bookmarkStart w:id="180" w:name="_Toc438438854"/>
            <w:bookmarkStart w:id="181" w:name="_Toc438532636"/>
            <w:bookmarkStart w:id="182" w:name="_Toc438733998"/>
            <w:bookmarkStart w:id="183" w:name="_Toc438907035"/>
            <w:bookmarkStart w:id="184" w:name="_Toc438907234"/>
            <w:r w:rsidRPr="009D7C4F">
              <w:lastRenderedPageBreak/>
              <w:t>30.</w:t>
            </w:r>
            <w:r w:rsidR="00652EBF" w:rsidRPr="009D7C4F">
              <w:tab/>
            </w:r>
            <w:r w:rsidR="00455149" w:rsidRPr="009D7C4F">
              <w:rPr>
                <w:rFonts w:ascii="Times New Roman Bold" w:hAnsi="Times New Roman Bold"/>
                <w:spacing w:val="-4"/>
              </w:rPr>
              <w:t>Nonconformi</w:t>
            </w:r>
            <w:r w:rsidR="002373F0" w:rsidRPr="009D7C4F">
              <w:rPr>
                <w:rFonts w:ascii="Times New Roman Bold" w:hAnsi="Times New Roman Bold"/>
                <w:spacing w:val="-4"/>
              </w:rPr>
              <w:softHyphen/>
            </w:r>
            <w:r w:rsidR="00455149" w:rsidRPr="009D7C4F">
              <w:rPr>
                <w:rFonts w:ascii="Times New Roman Bold" w:hAnsi="Times New Roman Bold"/>
                <w:spacing w:val="-4"/>
              </w:rPr>
              <w:t>ties</w:t>
            </w:r>
            <w:r w:rsidR="002373F0" w:rsidRPr="009D7C4F">
              <w:rPr>
                <w:rFonts w:ascii="Times New Roman Bold" w:hAnsi="Times New Roman Bold"/>
                <w:spacing w:val="-4"/>
              </w:rPr>
              <w:t>, Errors and Omissions</w:t>
            </w:r>
            <w:bookmarkEnd w:id="179"/>
            <w:r w:rsidR="00455149" w:rsidRPr="009D7C4F">
              <w:t xml:space="preserve"> </w:t>
            </w:r>
            <w:bookmarkStart w:id="185" w:name="_Hlt438533232"/>
            <w:bookmarkEnd w:id="180"/>
            <w:bookmarkEnd w:id="181"/>
            <w:bookmarkEnd w:id="182"/>
            <w:bookmarkEnd w:id="183"/>
            <w:bookmarkEnd w:id="184"/>
            <w:bookmarkEnd w:id="185"/>
          </w:p>
        </w:tc>
        <w:tc>
          <w:tcPr>
            <w:tcW w:w="7110" w:type="dxa"/>
          </w:tcPr>
          <w:p w:rsidR="00455149" w:rsidRPr="009D7C4F" w:rsidRDefault="00455149" w:rsidP="0022282F">
            <w:pPr>
              <w:pStyle w:val="Sub-ClauseText"/>
              <w:numPr>
                <w:ilvl w:val="1"/>
                <w:numId w:val="40"/>
              </w:numPr>
              <w:spacing w:before="0" w:after="200"/>
              <w:rPr>
                <w:spacing w:val="0"/>
              </w:rPr>
            </w:pPr>
            <w:r w:rsidRPr="009D7C4F">
              <w:rPr>
                <w:spacing w:val="0"/>
              </w:rPr>
              <w:t xml:space="preserve">Provided that a Bid is substantially responsive, the Purchaser may waive any </w:t>
            </w:r>
            <w:proofErr w:type="gramStart"/>
            <w:r w:rsidRPr="009D7C4F">
              <w:rPr>
                <w:spacing w:val="0"/>
              </w:rPr>
              <w:t>nonconformities</w:t>
            </w:r>
            <w:proofErr w:type="gramEnd"/>
            <w:r w:rsidRPr="009D7C4F">
              <w:rPr>
                <w:spacing w:val="0"/>
              </w:rPr>
              <w:t xml:space="preserve"> in the Bid</w:t>
            </w:r>
            <w:r w:rsidR="005D1A86" w:rsidRPr="009D7C4F">
              <w:rPr>
                <w:spacing w:val="0"/>
              </w:rPr>
              <w:t>.</w:t>
            </w:r>
            <w:r w:rsidRPr="009D7C4F">
              <w:rPr>
                <w:spacing w:val="0"/>
              </w:rPr>
              <w:t xml:space="preserve"> </w:t>
            </w:r>
          </w:p>
          <w:p w:rsidR="00455149" w:rsidRPr="009D7C4F" w:rsidRDefault="00455149" w:rsidP="0022282F">
            <w:pPr>
              <w:pStyle w:val="Sub-ClauseText"/>
              <w:numPr>
                <w:ilvl w:val="1"/>
                <w:numId w:val="40"/>
              </w:numPr>
              <w:spacing w:before="0" w:after="200"/>
              <w:rPr>
                <w:spacing w:val="0"/>
              </w:rPr>
            </w:pPr>
            <w:r w:rsidRPr="009D7C4F">
              <w:rPr>
                <w:spacing w:val="0"/>
              </w:rPr>
              <w:t>Provided that a bid is substantially responsive, the Purchaser 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w:t>
            </w:r>
          </w:p>
          <w:p w:rsidR="00FD6404" w:rsidRPr="009D7C4F" w:rsidRDefault="00393B17" w:rsidP="0022282F">
            <w:pPr>
              <w:pStyle w:val="Sub-ClauseText"/>
              <w:numPr>
                <w:ilvl w:val="1"/>
                <w:numId w:val="40"/>
              </w:numPr>
              <w:spacing w:before="0" w:after="200"/>
              <w:rPr>
                <w:spacing w:val="0"/>
              </w:rPr>
            </w:pPr>
            <w:r w:rsidRPr="009D7C4F">
              <w:t>Provided that a bid is substantially responsive, the Purchaser shall rectify quantifiable nonmaterial nonconformities related to the Bid Price.  To this effect, the Bid Price shall be adjusted, for comparison purposes only, to reflect the price of a missing or non-conforming item or component</w:t>
            </w:r>
            <w:r w:rsidRPr="009D7C4F">
              <w:rPr>
                <w:spacing w:val="0"/>
              </w:rPr>
              <w:t>.</w:t>
            </w:r>
          </w:p>
        </w:tc>
      </w:tr>
      <w:tr w:rsidR="00E92A07" w:rsidTr="009D7C4F">
        <w:tc>
          <w:tcPr>
            <w:tcW w:w="2430" w:type="dxa"/>
            <w:tcBorders>
              <w:bottom w:val="nil"/>
            </w:tcBorders>
          </w:tcPr>
          <w:p w:rsidR="00FD6404" w:rsidRPr="009D7C4F" w:rsidRDefault="00AF1307">
            <w:pPr>
              <w:pStyle w:val="Sec1-Clauses"/>
              <w:spacing w:before="0" w:after="200"/>
            </w:pPr>
            <w:bookmarkStart w:id="186" w:name="_Toc100032323"/>
            <w:bookmarkStart w:id="187" w:name="_Toc320179006"/>
            <w:bookmarkStart w:id="188" w:name="_Toc348000816"/>
            <w:r w:rsidRPr="009D7C4F">
              <w:t>31.</w:t>
            </w:r>
            <w:r w:rsidR="00652EBF" w:rsidRPr="009D7C4F">
              <w:tab/>
            </w:r>
            <w:r w:rsidR="00E92A07" w:rsidRPr="009D7C4F">
              <w:t>Correction of Arithmetical Errors</w:t>
            </w:r>
            <w:bookmarkEnd w:id="186"/>
            <w:bookmarkEnd w:id="187"/>
            <w:bookmarkEnd w:id="188"/>
          </w:p>
          <w:p w:rsidR="00E92A07" w:rsidRPr="009D7C4F" w:rsidRDefault="00E92A07" w:rsidP="00ED494E">
            <w:pPr>
              <w:pStyle w:val="Sec1-Clauses"/>
              <w:spacing w:after="200"/>
            </w:pPr>
          </w:p>
        </w:tc>
        <w:tc>
          <w:tcPr>
            <w:tcW w:w="7110" w:type="dxa"/>
          </w:tcPr>
          <w:p w:rsidR="00FD6404" w:rsidRPr="009D7C4F" w:rsidRDefault="00EF3D2E" w:rsidP="00835D20">
            <w:pPr>
              <w:pStyle w:val="Sub-ClauseText"/>
              <w:numPr>
                <w:ilvl w:val="0"/>
                <w:numId w:val="89"/>
              </w:numPr>
              <w:spacing w:before="0" w:after="200"/>
              <w:rPr>
                <w:spacing w:val="0"/>
              </w:rPr>
            </w:pPr>
            <w:r w:rsidRPr="009D7C4F">
              <w:t>Provided that the Bid is substantially responsive, the Purchaser shall correct arithmetical errors on the following basis</w:t>
            </w:r>
            <w:r w:rsidR="00E92A07" w:rsidRPr="009D7C4F">
              <w:rPr>
                <w:spacing w:val="0"/>
              </w:rPr>
              <w:t>:</w:t>
            </w:r>
          </w:p>
          <w:p w:rsidR="00E92A07" w:rsidRPr="009D7C4F" w:rsidRDefault="00E92A07" w:rsidP="0022282F">
            <w:pPr>
              <w:pStyle w:val="Heading3"/>
              <w:numPr>
                <w:ilvl w:val="2"/>
                <w:numId w:val="57"/>
              </w:numPr>
            </w:pPr>
            <w:r w:rsidRPr="009D7C4F">
              <w:t>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w:t>
            </w:r>
          </w:p>
          <w:p w:rsidR="00E92A07" w:rsidRPr="009D7C4F" w:rsidRDefault="00E92A07" w:rsidP="0022282F">
            <w:pPr>
              <w:pStyle w:val="Heading3"/>
              <w:numPr>
                <w:ilvl w:val="2"/>
                <w:numId w:val="57"/>
              </w:numPr>
            </w:pPr>
            <w:proofErr w:type="gramStart"/>
            <w:r w:rsidRPr="009D7C4F">
              <w:t>if</w:t>
            </w:r>
            <w:proofErr w:type="gramEnd"/>
            <w:r w:rsidRPr="009D7C4F">
              <w:t xml:space="preserve"> there is an error in a total corresponding to the addition or subtraction of subtotals, the subtotals shall prevail and </w:t>
            </w:r>
            <w:r w:rsidRPr="009D7C4F">
              <w:lastRenderedPageBreak/>
              <w:t>the total shall be corrected; and</w:t>
            </w:r>
          </w:p>
          <w:p w:rsidR="00676600" w:rsidRPr="009D7C4F" w:rsidRDefault="00E92A07" w:rsidP="0022282F">
            <w:pPr>
              <w:pStyle w:val="Heading3"/>
              <w:numPr>
                <w:ilvl w:val="2"/>
                <w:numId w:val="57"/>
              </w:numPr>
            </w:pPr>
            <w:proofErr w:type="gramStart"/>
            <w:r w:rsidRPr="009D7C4F">
              <w:t>if</w:t>
            </w:r>
            <w:proofErr w:type="gramEnd"/>
            <w:r w:rsidRPr="009D7C4F">
              <w:t xml:space="preserve"> there is a discrepancy between words and figures, the amount in words shall prevail, unless the amount expressed in words is related to an arithmetic error, in which case the amount in figures shall prevail subject to (a) and (b) above.</w:t>
            </w:r>
          </w:p>
          <w:p w:rsidR="00FD6404" w:rsidRPr="009D7C4F" w:rsidRDefault="00E92A07" w:rsidP="00835D20">
            <w:pPr>
              <w:pStyle w:val="Sub-ClauseText"/>
              <w:numPr>
                <w:ilvl w:val="0"/>
                <w:numId w:val="90"/>
              </w:numPr>
              <w:spacing w:after="200"/>
              <w:rPr>
                <w:spacing w:val="0"/>
              </w:rPr>
            </w:pPr>
            <w:r w:rsidRPr="009D7C4F">
              <w:t xml:space="preserve">Bidders shall be requested to accept correction of arithmetical errors. Failure to accept the correction in accordance with ITB </w:t>
            </w:r>
            <w:proofErr w:type="gramStart"/>
            <w:r w:rsidRPr="009D7C4F">
              <w:t>3</w:t>
            </w:r>
            <w:r w:rsidR="00AF1307" w:rsidRPr="009D7C4F">
              <w:t>1</w:t>
            </w:r>
            <w:r w:rsidRPr="009D7C4F">
              <w:t>.1,</w:t>
            </w:r>
            <w:proofErr w:type="gramEnd"/>
            <w:r w:rsidRPr="009D7C4F">
              <w:t xml:space="preserve"> shall result in the rejection of the Bid</w:t>
            </w:r>
            <w:r w:rsidR="00EF3D2E" w:rsidRPr="009D7C4F">
              <w:t>.</w:t>
            </w:r>
            <w:r w:rsidRPr="009D7C4F">
              <w:rPr>
                <w:spacing w:val="0"/>
              </w:rPr>
              <w:t xml:space="preserve"> </w:t>
            </w:r>
          </w:p>
        </w:tc>
      </w:tr>
      <w:tr w:rsidR="00455149" w:rsidTr="009D7C4F">
        <w:tc>
          <w:tcPr>
            <w:tcW w:w="2430" w:type="dxa"/>
          </w:tcPr>
          <w:p w:rsidR="00455149" w:rsidRDefault="00AF1307" w:rsidP="00B34A71">
            <w:pPr>
              <w:pStyle w:val="Sec1-Clauses"/>
              <w:spacing w:before="0" w:after="200"/>
            </w:pPr>
            <w:bookmarkStart w:id="189" w:name="_Toc438438857"/>
            <w:bookmarkStart w:id="190" w:name="_Toc438532646"/>
            <w:bookmarkStart w:id="191" w:name="_Toc438734001"/>
            <w:bookmarkStart w:id="192" w:name="_Toc438907038"/>
            <w:bookmarkStart w:id="193" w:name="_Toc438907237"/>
            <w:bookmarkStart w:id="194" w:name="_Toc348000817"/>
            <w:r>
              <w:lastRenderedPageBreak/>
              <w:t>32.</w:t>
            </w:r>
            <w:r w:rsidR="00652EBF">
              <w:tab/>
            </w:r>
            <w:r w:rsidR="00455149">
              <w:t>Conversion to Single Currency</w:t>
            </w:r>
            <w:bookmarkEnd w:id="189"/>
            <w:bookmarkEnd w:id="190"/>
            <w:bookmarkEnd w:id="191"/>
            <w:bookmarkEnd w:id="192"/>
            <w:bookmarkEnd w:id="193"/>
            <w:bookmarkEnd w:id="194"/>
          </w:p>
        </w:tc>
        <w:tc>
          <w:tcPr>
            <w:tcW w:w="7110" w:type="dxa"/>
          </w:tcPr>
          <w:p w:rsidR="00FD6404" w:rsidRDefault="00455149" w:rsidP="0022282F">
            <w:pPr>
              <w:pStyle w:val="Sub-ClauseText"/>
              <w:keepNext/>
              <w:keepLines/>
              <w:numPr>
                <w:ilvl w:val="1"/>
                <w:numId w:val="41"/>
              </w:numPr>
              <w:spacing w:before="0" w:after="240"/>
              <w:ind w:left="605" w:hanging="605"/>
              <w:rPr>
                <w:spacing w:val="0"/>
              </w:rPr>
            </w:pPr>
            <w:r>
              <w:rPr>
                <w:spacing w:val="0"/>
              </w:rPr>
              <w:t xml:space="preserve">For evaluation and comparison purposes, the </w:t>
            </w:r>
            <w:r w:rsidR="00632F1E">
              <w:rPr>
                <w:spacing w:val="0"/>
              </w:rPr>
              <w:t>currency(</w:t>
            </w:r>
            <w:proofErr w:type="spellStart"/>
            <w:r w:rsidR="00632F1E">
              <w:rPr>
                <w:spacing w:val="0"/>
              </w:rPr>
              <w:t>ies</w:t>
            </w:r>
            <w:proofErr w:type="spellEnd"/>
            <w:r w:rsidR="00632F1E">
              <w:rPr>
                <w:spacing w:val="0"/>
              </w:rPr>
              <w:t xml:space="preserve">) of the Bid </w:t>
            </w:r>
            <w:r>
              <w:rPr>
                <w:spacing w:val="0"/>
              </w:rPr>
              <w:t xml:space="preserve">shall </w:t>
            </w:r>
            <w:r w:rsidR="00632F1E">
              <w:rPr>
                <w:spacing w:val="0"/>
              </w:rPr>
              <w:t xml:space="preserve">be </w:t>
            </w:r>
            <w:r>
              <w:rPr>
                <w:spacing w:val="0"/>
              </w:rPr>
              <w:t>convert</w:t>
            </w:r>
            <w:r w:rsidR="00632F1E">
              <w:rPr>
                <w:spacing w:val="0"/>
              </w:rPr>
              <w:t xml:space="preserve">ed </w:t>
            </w:r>
            <w:r>
              <w:rPr>
                <w:spacing w:val="0"/>
              </w:rPr>
              <w:t xml:space="preserve">in a single currency </w:t>
            </w:r>
            <w:r w:rsidR="00632F1E">
              <w:rPr>
                <w:spacing w:val="0"/>
              </w:rPr>
              <w:t xml:space="preserve">as </w:t>
            </w:r>
            <w:r>
              <w:rPr>
                <w:b/>
                <w:bCs/>
                <w:spacing w:val="0"/>
              </w:rPr>
              <w:t>specified in the</w:t>
            </w:r>
            <w:r>
              <w:rPr>
                <w:spacing w:val="0"/>
              </w:rPr>
              <w:t xml:space="preserve"> </w:t>
            </w:r>
            <w:r>
              <w:rPr>
                <w:b/>
                <w:spacing w:val="0"/>
              </w:rPr>
              <w:t>BDS</w:t>
            </w:r>
            <w:r w:rsidR="00632F1E">
              <w:rPr>
                <w:b/>
                <w:spacing w:val="0"/>
              </w:rPr>
              <w:t>.</w:t>
            </w:r>
          </w:p>
        </w:tc>
      </w:tr>
      <w:tr w:rsidR="00455149" w:rsidTr="009D7C4F">
        <w:tc>
          <w:tcPr>
            <w:tcW w:w="2430" w:type="dxa"/>
          </w:tcPr>
          <w:p w:rsidR="00455149" w:rsidRDefault="00AF1307" w:rsidP="00B34A71">
            <w:pPr>
              <w:pStyle w:val="Sec1-Clauses"/>
              <w:spacing w:before="0" w:after="200"/>
            </w:pPr>
            <w:bookmarkStart w:id="195" w:name="_Toc438438858"/>
            <w:bookmarkStart w:id="196" w:name="_Toc438532647"/>
            <w:bookmarkStart w:id="197" w:name="_Toc438734002"/>
            <w:bookmarkStart w:id="198" w:name="_Toc438907039"/>
            <w:bookmarkStart w:id="199" w:name="_Toc438907238"/>
            <w:bookmarkStart w:id="200" w:name="_Toc348000818"/>
            <w:r>
              <w:t>33.</w:t>
            </w:r>
            <w:r w:rsidR="00652EBF">
              <w:tab/>
            </w:r>
            <w:r w:rsidR="000E3039" w:rsidDel="00A10A4A">
              <w:t xml:space="preserve">Margin of </w:t>
            </w:r>
            <w:r w:rsidR="00455149" w:rsidDel="00A10A4A">
              <w:t xml:space="preserve"> Preference</w:t>
            </w:r>
            <w:bookmarkEnd w:id="195"/>
            <w:bookmarkEnd w:id="196"/>
            <w:bookmarkEnd w:id="197"/>
            <w:bookmarkEnd w:id="198"/>
            <w:bookmarkEnd w:id="199"/>
            <w:bookmarkEnd w:id="200"/>
          </w:p>
        </w:tc>
        <w:tc>
          <w:tcPr>
            <w:tcW w:w="7110" w:type="dxa"/>
          </w:tcPr>
          <w:p w:rsidR="00EF0C2E" w:rsidRDefault="000B34BD" w:rsidP="0022282F">
            <w:pPr>
              <w:pStyle w:val="Sub-ClauseText"/>
              <w:numPr>
                <w:ilvl w:val="1"/>
                <w:numId w:val="42"/>
              </w:numPr>
              <w:spacing w:before="0" w:after="240"/>
              <w:rPr>
                <w:spacing w:val="0"/>
              </w:rPr>
            </w:pPr>
            <w:r w:rsidRPr="00030045">
              <w:rPr>
                <w:b/>
                <w:spacing w:val="-2"/>
              </w:rPr>
              <w:t>Unless otherwise specified in the</w:t>
            </w:r>
            <w:r w:rsidRPr="00030045">
              <w:rPr>
                <w:spacing w:val="-2"/>
              </w:rPr>
              <w:t xml:space="preserve"> </w:t>
            </w:r>
            <w:r w:rsidRPr="00030045">
              <w:rPr>
                <w:b/>
                <w:spacing w:val="-2"/>
              </w:rPr>
              <w:t xml:space="preserve">BDS, </w:t>
            </w:r>
            <w:r>
              <w:rPr>
                <w:spacing w:val="-2"/>
              </w:rPr>
              <w:t xml:space="preserve">a margin of preference </w:t>
            </w:r>
            <w:r w:rsidR="00455149">
              <w:rPr>
                <w:spacing w:val="0"/>
              </w:rPr>
              <w:t xml:space="preserve">shall not </w:t>
            </w:r>
            <w:r w:rsidR="00632F1E">
              <w:rPr>
                <w:spacing w:val="0"/>
              </w:rPr>
              <w:t>apply</w:t>
            </w:r>
            <w:r w:rsidR="000C11A1">
              <w:rPr>
                <w:spacing w:val="0"/>
              </w:rPr>
              <w:t>.</w:t>
            </w:r>
            <w:r w:rsidR="00632F1E">
              <w:rPr>
                <w:spacing w:val="0"/>
              </w:rPr>
              <w:t xml:space="preserve"> </w:t>
            </w:r>
          </w:p>
        </w:tc>
      </w:tr>
      <w:tr w:rsidR="00455149" w:rsidTr="009D7C4F">
        <w:tc>
          <w:tcPr>
            <w:tcW w:w="2430" w:type="dxa"/>
            <w:tcBorders>
              <w:bottom w:val="nil"/>
            </w:tcBorders>
          </w:tcPr>
          <w:p w:rsidR="00455149" w:rsidRDefault="00AF1307" w:rsidP="00B34A71">
            <w:pPr>
              <w:pStyle w:val="Sec1-Clauses"/>
              <w:spacing w:before="0" w:after="200"/>
            </w:pPr>
            <w:bookmarkStart w:id="201" w:name="_Toc438438859"/>
            <w:bookmarkStart w:id="202" w:name="_Toc438532648"/>
            <w:bookmarkStart w:id="203" w:name="_Toc438734003"/>
            <w:bookmarkStart w:id="204" w:name="_Toc438907040"/>
            <w:bookmarkStart w:id="205" w:name="_Toc438907239"/>
            <w:bookmarkStart w:id="206" w:name="_Toc348000819"/>
            <w:r>
              <w:t>34.</w:t>
            </w:r>
            <w:r w:rsidR="00652EBF">
              <w:tab/>
            </w:r>
            <w:r w:rsidR="00455149">
              <w:t>Evaluation of Bids</w:t>
            </w:r>
            <w:bookmarkStart w:id="207" w:name="_Hlt438533055"/>
            <w:bookmarkEnd w:id="201"/>
            <w:bookmarkEnd w:id="202"/>
            <w:bookmarkEnd w:id="203"/>
            <w:bookmarkEnd w:id="204"/>
            <w:bookmarkEnd w:id="205"/>
            <w:bookmarkEnd w:id="206"/>
            <w:bookmarkEnd w:id="207"/>
          </w:p>
        </w:tc>
        <w:tc>
          <w:tcPr>
            <w:tcW w:w="7110" w:type="dxa"/>
            <w:tcBorders>
              <w:bottom w:val="nil"/>
            </w:tcBorders>
          </w:tcPr>
          <w:p w:rsidR="00455149" w:rsidRDefault="00EA071D" w:rsidP="0022282F">
            <w:pPr>
              <w:pStyle w:val="Sub-ClauseText"/>
              <w:numPr>
                <w:ilvl w:val="1"/>
                <w:numId w:val="43"/>
              </w:numPr>
              <w:spacing w:before="0" w:after="200"/>
              <w:rPr>
                <w:spacing w:val="0"/>
              </w:rPr>
            </w:pPr>
            <w:r>
              <w:rPr>
                <w:spacing w:val="0"/>
              </w:rPr>
              <w:t>T</w:t>
            </w:r>
            <w:r w:rsidR="00455149">
              <w:rPr>
                <w:spacing w:val="0"/>
              </w:rPr>
              <w:t xml:space="preserve">he Purchaser shall use the </w:t>
            </w:r>
            <w:r w:rsidR="00237CF4">
              <w:rPr>
                <w:spacing w:val="0"/>
              </w:rPr>
              <w:t xml:space="preserve">criteria and </w:t>
            </w:r>
            <w:r w:rsidR="00455149">
              <w:rPr>
                <w:spacing w:val="0"/>
              </w:rPr>
              <w:t xml:space="preserve">methodologies </w:t>
            </w:r>
            <w:r w:rsidR="00676600">
              <w:rPr>
                <w:spacing w:val="0"/>
              </w:rPr>
              <w:t>listed</w:t>
            </w:r>
            <w:r w:rsidR="00F84DEB">
              <w:rPr>
                <w:spacing w:val="0"/>
              </w:rPr>
              <w:t xml:space="preserve"> </w:t>
            </w:r>
            <w:r w:rsidR="00455149">
              <w:rPr>
                <w:spacing w:val="0"/>
              </w:rPr>
              <w:t xml:space="preserve">in </w:t>
            </w:r>
            <w:r w:rsidR="00237CF4">
              <w:rPr>
                <w:spacing w:val="0"/>
              </w:rPr>
              <w:t xml:space="preserve">this Clause. </w:t>
            </w:r>
            <w:r w:rsidR="00455149">
              <w:rPr>
                <w:spacing w:val="0"/>
              </w:rPr>
              <w:t xml:space="preserve">No other </w:t>
            </w:r>
            <w:r w:rsidR="00237CF4">
              <w:rPr>
                <w:spacing w:val="0"/>
              </w:rPr>
              <w:t xml:space="preserve">evaluation </w:t>
            </w:r>
            <w:r w:rsidR="00455149">
              <w:rPr>
                <w:spacing w:val="0"/>
              </w:rPr>
              <w:t>criteria or methodolog</w:t>
            </w:r>
            <w:r w:rsidR="00237CF4">
              <w:rPr>
                <w:spacing w:val="0"/>
              </w:rPr>
              <w:t>ies</w:t>
            </w:r>
            <w:r w:rsidR="00455149">
              <w:rPr>
                <w:spacing w:val="0"/>
              </w:rPr>
              <w:t xml:space="preserve"> shall be permitted.</w:t>
            </w:r>
          </w:p>
          <w:p w:rsidR="00455149" w:rsidRDefault="00455149" w:rsidP="0022282F">
            <w:pPr>
              <w:pStyle w:val="Sub-ClauseText"/>
              <w:numPr>
                <w:ilvl w:val="1"/>
                <w:numId w:val="43"/>
              </w:numPr>
              <w:spacing w:before="0" w:after="200"/>
              <w:rPr>
                <w:spacing w:val="0"/>
              </w:rPr>
            </w:pPr>
            <w:r>
              <w:rPr>
                <w:spacing w:val="0"/>
              </w:rPr>
              <w:t>To evaluate a Bid, the Purchaser shall consider the following:</w:t>
            </w:r>
          </w:p>
          <w:p w:rsidR="00455149" w:rsidRDefault="00455149" w:rsidP="0022282F">
            <w:pPr>
              <w:pStyle w:val="Heading3"/>
              <w:numPr>
                <w:ilvl w:val="2"/>
                <w:numId w:val="58"/>
              </w:numPr>
            </w:pPr>
            <w:proofErr w:type="gramStart"/>
            <w:r>
              <w:t>evaluation</w:t>
            </w:r>
            <w:proofErr w:type="gramEnd"/>
            <w:r>
              <w:t xml:space="preserve"> will be done for Items or Lots</w:t>
            </w:r>
            <w:r w:rsidR="00237CF4">
              <w:t xml:space="preserve"> (contracts)</w:t>
            </w:r>
            <w:r>
              <w:t xml:space="preserve">, as </w:t>
            </w:r>
            <w:r>
              <w:rPr>
                <w:b/>
                <w:bCs/>
              </w:rPr>
              <w:t>specified in the</w:t>
            </w:r>
            <w:r>
              <w:t xml:space="preserve"> </w:t>
            </w:r>
            <w:r>
              <w:rPr>
                <w:b/>
              </w:rPr>
              <w:t xml:space="preserve">BDS; </w:t>
            </w:r>
            <w:r>
              <w:rPr>
                <w:bCs/>
              </w:rPr>
              <w:t>and</w:t>
            </w:r>
            <w:r>
              <w:rPr>
                <w:b/>
              </w:rPr>
              <w:t xml:space="preserve"> </w:t>
            </w:r>
            <w:r>
              <w:t xml:space="preserve"> the Bid Price as quoted in accordance with clause 14;</w:t>
            </w:r>
          </w:p>
          <w:p w:rsidR="00455149" w:rsidRPr="0022282F" w:rsidRDefault="00455149" w:rsidP="0022282F">
            <w:pPr>
              <w:pStyle w:val="Heading3"/>
              <w:numPr>
                <w:ilvl w:val="2"/>
                <w:numId w:val="58"/>
              </w:numPr>
            </w:pPr>
            <w:proofErr w:type="gramStart"/>
            <w:r>
              <w:t>price</w:t>
            </w:r>
            <w:proofErr w:type="gramEnd"/>
            <w:r>
              <w:t xml:space="preserve"> adjustment for correction of arithmetic errors in accordance with </w:t>
            </w:r>
            <w:r w:rsidRPr="0022282F">
              <w:t xml:space="preserve">ITB </w:t>
            </w:r>
            <w:r w:rsidR="00EF3D2E" w:rsidRPr="0022282F">
              <w:t>31.</w:t>
            </w:r>
            <w:r w:rsidR="00E1685F" w:rsidRPr="0022282F">
              <w:t>1</w:t>
            </w:r>
            <w:r w:rsidRPr="0022282F">
              <w:t>;</w:t>
            </w:r>
          </w:p>
          <w:p w:rsidR="00455149" w:rsidRPr="0022282F" w:rsidRDefault="00455149" w:rsidP="0022282F">
            <w:pPr>
              <w:pStyle w:val="Heading3"/>
              <w:numPr>
                <w:ilvl w:val="2"/>
                <w:numId w:val="58"/>
              </w:numPr>
            </w:pPr>
            <w:proofErr w:type="gramStart"/>
            <w:r w:rsidRPr="0022282F">
              <w:t>price</w:t>
            </w:r>
            <w:proofErr w:type="gramEnd"/>
            <w:r w:rsidRPr="0022282F">
              <w:t xml:space="preserve"> adjustment due to discounts offered in accordance with ITB </w:t>
            </w:r>
            <w:r w:rsidR="00EF3D2E" w:rsidRPr="0022282F">
              <w:t>14.3</w:t>
            </w:r>
            <w:r w:rsidRPr="0022282F">
              <w:t>;</w:t>
            </w:r>
          </w:p>
          <w:p w:rsidR="005601D3" w:rsidRDefault="005601D3" w:rsidP="0022282F">
            <w:pPr>
              <w:pStyle w:val="Heading3"/>
              <w:numPr>
                <w:ilvl w:val="2"/>
                <w:numId w:val="58"/>
              </w:numPr>
              <w:spacing w:after="180"/>
            </w:pPr>
            <w:proofErr w:type="gramStart"/>
            <w:r w:rsidRPr="00822C1E">
              <w:t>converting</w:t>
            </w:r>
            <w:proofErr w:type="gramEnd"/>
            <w:r w:rsidRPr="00822C1E">
              <w:t xml:space="preserve"> the amount resulting from applying (a) to (c) above, if relevant, to a single currency in accordance with ITB 32;</w:t>
            </w:r>
          </w:p>
          <w:p w:rsidR="005601D3" w:rsidRPr="005601D3" w:rsidRDefault="005601D3" w:rsidP="0022282F">
            <w:pPr>
              <w:pStyle w:val="Heading3"/>
              <w:numPr>
                <w:ilvl w:val="2"/>
                <w:numId w:val="58"/>
              </w:numPr>
              <w:spacing w:after="180"/>
            </w:pPr>
            <w:proofErr w:type="gramStart"/>
            <w:r>
              <w:t>price</w:t>
            </w:r>
            <w:proofErr w:type="gramEnd"/>
            <w:r>
              <w:t xml:space="preserve"> </w:t>
            </w:r>
            <w:r w:rsidRPr="00822C1E">
              <w:t xml:space="preserve">adjustment </w:t>
            </w:r>
            <w:r>
              <w:t>due to quantifiable nonmaterial</w:t>
            </w:r>
            <w:r w:rsidRPr="00822C1E">
              <w:t xml:space="preserve"> nonconformities in accordance with ITB 30.3;</w:t>
            </w:r>
          </w:p>
          <w:p w:rsidR="00455149" w:rsidRDefault="005601D3" w:rsidP="0022282F">
            <w:pPr>
              <w:pStyle w:val="Heading3"/>
              <w:numPr>
                <w:ilvl w:val="2"/>
                <w:numId w:val="58"/>
              </w:numPr>
              <w:spacing w:after="180"/>
            </w:pPr>
            <w:proofErr w:type="gramStart"/>
            <w:r w:rsidRPr="00822C1E">
              <w:t>the</w:t>
            </w:r>
            <w:proofErr w:type="gramEnd"/>
            <w:r w:rsidRPr="00822C1E">
              <w:t xml:space="preserve"> </w:t>
            </w:r>
            <w:r>
              <w:t xml:space="preserve">additional </w:t>
            </w:r>
            <w:r w:rsidRPr="00822C1E">
              <w:t xml:space="preserve">evaluation factors </w:t>
            </w:r>
            <w:r>
              <w:t>are specified</w:t>
            </w:r>
            <w:r w:rsidRPr="00822C1E">
              <w:t xml:space="preserve"> in Section III, Evaluation and Qualification Criteria</w:t>
            </w:r>
            <w:r>
              <w:t>;</w:t>
            </w:r>
          </w:p>
          <w:p w:rsidR="0026181C" w:rsidRDefault="0026181C" w:rsidP="0022282F">
            <w:pPr>
              <w:pStyle w:val="Sub-ClauseText"/>
              <w:numPr>
                <w:ilvl w:val="1"/>
                <w:numId w:val="43"/>
              </w:numPr>
              <w:spacing w:before="0" w:after="180"/>
              <w:rPr>
                <w:spacing w:val="0"/>
              </w:rPr>
            </w:pPr>
            <w:r>
              <w:t>The estimated effect of the price adjustment provisions of the Conditions of Contract, applied over the period of execution of the Contract, shall not be taken into account in bid evaluation.</w:t>
            </w:r>
          </w:p>
          <w:p w:rsidR="0026181C" w:rsidRDefault="0026181C" w:rsidP="0022282F">
            <w:pPr>
              <w:pStyle w:val="Sub-ClauseText"/>
              <w:numPr>
                <w:ilvl w:val="1"/>
                <w:numId w:val="43"/>
              </w:numPr>
              <w:spacing w:before="0" w:after="180"/>
              <w:rPr>
                <w:spacing w:val="0"/>
              </w:rPr>
            </w:pPr>
            <w:r w:rsidRPr="003F56A8">
              <w:t xml:space="preserve">If these Bidding Documents allows Bidders to quote separate prices for different </w:t>
            </w:r>
            <w:r w:rsidRPr="003F56A8">
              <w:rPr>
                <w:iCs/>
              </w:rPr>
              <w:t>lots (contracts)</w:t>
            </w:r>
            <w:r w:rsidRPr="003F56A8">
              <w:t xml:space="preserve">, the methodology to determine the </w:t>
            </w:r>
            <w:r w:rsidRPr="003F56A8">
              <w:lastRenderedPageBreak/>
              <w:t>lowest evaluated price of the lot (contract) combinations, including any discounts offered in the Letter of Bid Form, is specified in Section III, Evaluation and Qualification Criteria</w:t>
            </w:r>
          </w:p>
          <w:p w:rsidR="00455149" w:rsidRDefault="00455149" w:rsidP="0022282F">
            <w:pPr>
              <w:pStyle w:val="Sub-ClauseText"/>
              <w:numPr>
                <w:ilvl w:val="1"/>
                <w:numId w:val="43"/>
              </w:numPr>
              <w:spacing w:before="0" w:after="180"/>
              <w:rPr>
                <w:spacing w:val="0"/>
              </w:rPr>
            </w:pPr>
            <w:r>
              <w:rPr>
                <w:spacing w:val="0"/>
              </w:rPr>
              <w:t>The Purchaser’s evaluation of a bid will exclude and not take into account:</w:t>
            </w:r>
          </w:p>
          <w:p w:rsidR="00455149" w:rsidRDefault="00237CF4" w:rsidP="0022282F">
            <w:pPr>
              <w:pStyle w:val="Heading3"/>
              <w:numPr>
                <w:ilvl w:val="2"/>
                <w:numId w:val="59"/>
              </w:numPr>
              <w:spacing w:after="180"/>
            </w:pPr>
            <w:proofErr w:type="gramStart"/>
            <w:r>
              <w:t>i</w:t>
            </w:r>
            <w:r w:rsidR="00455149">
              <w:t>n</w:t>
            </w:r>
            <w:proofErr w:type="gramEnd"/>
            <w:r w:rsidR="00455149">
              <w:t xml:space="preserve"> the case of Goods manufactured in the Purchaser’s Country, sales and other similar taxes, which will be payable on the goods if a contract is awarded to the Bidder;</w:t>
            </w:r>
          </w:p>
          <w:p w:rsidR="00455149" w:rsidRDefault="00455149" w:rsidP="0022282F">
            <w:pPr>
              <w:pStyle w:val="Heading3"/>
              <w:numPr>
                <w:ilvl w:val="2"/>
                <w:numId w:val="59"/>
              </w:numPr>
              <w:spacing w:after="180"/>
            </w:pPr>
            <w:r>
              <w:t xml:space="preserve">in the case of Goods manufactured outside the Purchaser’s Country, already imported or to be imported, customs duties and other import taxes levied on the imported Good, sales and other similar  taxes, which will be payable on the Goods if the contract is awarded to the Bidder; </w:t>
            </w:r>
          </w:p>
          <w:p w:rsidR="00455149" w:rsidRDefault="00455149" w:rsidP="0022282F">
            <w:pPr>
              <w:pStyle w:val="Heading3"/>
              <w:numPr>
                <w:ilvl w:val="2"/>
                <w:numId w:val="59"/>
              </w:numPr>
              <w:spacing w:after="180"/>
            </w:pPr>
            <w:proofErr w:type="gramStart"/>
            <w:r>
              <w:t>any</w:t>
            </w:r>
            <w:proofErr w:type="gramEnd"/>
            <w:r>
              <w:t xml:space="preserve"> allowance for price adjustment during the period of execution of the contract, if provided in the bid.</w:t>
            </w:r>
          </w:p>
          <w:p w:rsidR="00A04BF9" w:rsidRPr="0022282F" w:rsidRDefault="00455149" w:rsidP="0022282F">
            <w:pPr>
              <w:pStyle w:val="Sub-ClauseText"/>
              <w:numPr>
                <w:ilvl w:val="1"/>
                <w:numId w:val="43"/>
              </w:numPr>
              <w:spacing w:before="0" w:after="180"/>
              <w:ind w:left="605" w:hanging="605"/>
              <w:rPr>
                <w:spacing w:val="0"/>
              </w:rPr>
            </w:pPr>
            <w:r>
              <w:rPr>
                <w:spacing w:val="0"/>
              </w:rPr>
              <w:t xml:space="preserve">The Purchaser’s evaluation of a bid may require the consideration of other factors, in addition to the Bid Price quoted in accordance with ITB 14. These factors may be related to the characteristics, performance, and terms and conditions of purchase of the Goods and Related Services. The effect of the factors selected, if any, shall be expressed in monetary terms to facilitate comparison of bids, unless otherwise </w:t>
            </w:r>
            <w:r w:rsidR="001F568E" w:rsidRPr="001F568E">
              <w:rPr>
                <w:b/>
                <w:spacing w:val="0"/>
              </w:rPr>
              <w:t>specified in the BDS</w:t>
            </w:r>
            <w:r w:rsidR="00AD33A2">
              <w:rPr>
                <w:spacing w:val="0"/>
              </w:rPr>
              <w:t xml:space="preserve"> from amongst those set out in </w:t>
            </w:r>
            <w:r>
              <w:rPr>
                <w:spacing w:val="0"/>
              </w:rPr>
              <w:t xml:space="preserve">Section III, Evaluation and Qualification Criteria.  The </w:t>
            </w:r>
            <w:r w:rsidR="00237CF4">
              <w:rPr>
                <w:spacing w:val="0"/>
              </w:rPr>
              <w:t xml:space="preserve">criteria and </w:t>
            </w:r>
            <w:r>
              <w:rPr>
                <w:spacing w:val="0"/>
              </w:rPr>
              <w:t>methodologies to be used shall be as specified in ITB 3</w:t>
            </w:r>
            <w:r w:rsidR="00E1685F">
              <w:rPr>
                <w:spacing w:val="0"/>
              </w:rPr>
              <w:t>4</w:t>
            </w:r>
            <w:r>
              <w:rPr>
                <w:spacing w:val="0"/>
              </w:rPr>
              <w:t>.</w:t>
            </w:r>
            <w:r w:rsidR="00237CF4">
              <w:rPr>
                <w:spacing w:val="0"/>
              </w:rPr>
              <w:t>2</w:t>
            </w:r>
            <w:r>
              <w:rPr>
                <w:spacing w:val="0"/>
              </w:rPr>
              <w:t xml:space="preserve"> (</w:t>
            </w:r>
            <w:r w:rsidR="0026181C">
              <w:rPr>
                <w:spacing w:val="0"/>
              </w:rPr>
              <w:t>f</w:t>
            </w:r>
            <w:r>
              <w:rPr>
                <w:spacing w:val="0"/>
              </w:rPr>
              <w:t>).</w:t>
            </w:r>
          </w:p>
        </w:tc>
      </w:tr>
      <w:tr w:rsidR="00455149" w:rsidTr="009D7C4F">
        <w:tc>
          <w:tcPr>
            <w:tcW w:w="2430" w:type="dxa"/>
          </w:tcPr>
          <w:p w:rsidR="00455149" w:rsidRDefault="00E1685F" w:rsidP="00B34A71">
            <w:pPr>
              <w:pStyle w:val="Sec1-Clauses"/>
              <w:spacing w:before="0" w:after="200"/>
            </w:pPr>
            <w:bookmarkStart w:id="208" w:name="_Toc348000820"/>
            <w:r>
              <w:lastRenderedPageBreak/>
              <w:t>35.</w:t>
            </w:r>
            <w:r w:rsidR="00652EBF">
              <w:tab/>
            </w:r>
            <w:r w:rsidR="00455149">
              <w:t>Comparison of Bids</w:t>
            </w:r>
            <w:bookmarkEnd w:id="208"/>
          </w:p>
        </w:tc>
        <w:tc>
          <w:tcPr>
            <w:tcW w:w="7110" w:type="dxa"/>
          </w:tcPr>
          <w:p w:rsidR="00455149" w:rsidRDefault="00455149" w:rsidP="00806324">
            <w:pPr>
              <w:pStyle w:val="Sub-ClauseText"/>
              <w:numPr>
                <w:ilvl w:val="1"/>
                <w:numId w:val="44"/>
              </w:numPr>
              <w:spacing w:before="0" w:after="200"/>
              <w:rPr>
                <w:spacing w:val="0"/>
              </w:rPr>
            </w:pPr>
            <w:r>
              <w:rPr>
                <w:spacing w:val="0"/>
              </w:rPr>
              <w:t xml:space="preserve">The Purchaser shall compare </w:t>
            </w:r>
            <w:r w:rsidR="00934885">
              <w:rPr>
                <w:spacing w:val="0"/>
              </w:rPr>
              <w:t xml:space="preserve">the evaluated prices of </w:t>
            </w:r>
            <w:r>
              <w:rPr>
                <w:spacing w:val="0"/>
              </w:rPr>
              <w:t xml:space="preserve">all substantially responsive bids </w:t>
            </w:r>
            <w:r w:rsidR="00934885">
              <w:rPr>
                <w:spacing w:val="0"/>
              </w:rPr>
              <w:t xml:space="preserve">established in accordance with ITB </w:t>
            </w:r>
            <w:r w:rsidR="00EF3D2E" w:rsidRPr="0022282F">
              <w:rPr>
                <w:spacing w:val="0"/>
              </w:rPr>
              <w:t>3</w:t>
            </w:r>
            <w:r w:rsidR="00E1685F" w:rsidRPr="0022282F">
              <w:rPr>
                <w:spacing w:val="0"/>
              </w:rPr>
              <w:t>4</w:t>
            </w:r>
            <w:r w:rsidR="00EF3D2E" w:rsidRPr="0022282F">
              <w:rPr>
                <w:spacing w:val="0"/>
              </w:rPr>
              <w:t>.2</w:t>
            </w:r>
            <w:r w:rsidR="00934885" w:rsidRPr="0022282F">
              <w:rPr>
                <w:spacing w:val="0"/>
              </w:rPr>
              <w:t xml:space="preserve"> </w:t>
            </w:r>
            <w:r w:rsidRPr="0022282F">
              <w:rPr>
                <w:spacing w:val="0"/>
              </w:rPr>
              <w:t>to</w:t>
            </w:r>
            <w:r>
              <w:rPr>
                <w:spacing w:val="0"/>
              </w:rPr>
              <w:t xml:space="preserve"> determine the lowest</w:t>
            </w:r>
            <w:r w:rsidR="00551194">
              <w:rPr>
                <w:spacing w:val="0"/>
              </w:rPr>
              <w:t xml:space="preserve"> </w:t>
            </w:r>
            <w:r>
              <w:rPr>
                <w:spacing w:val="0"/>
              </w:rPr>
              <w:t>evaluated bid</w:t>
            </w:r>
            <w:r w:rsidR="00934885">
              <w:rPr>
                <w:spacing w:val="0"/>
              </w:rPr>
              <w:t>.</w:t>
            </w:r>
            <w:r>
              <w:rPr>
                <w:spacing w:val="0"/>
              </w:rPr>
              <w:t xml:space="preserve"> </w:t>
            </w:r>
            <w:r w:rsidR="008277AF" w:rsidRPr="00BB1E3C">
              <w:rPr>
                <w:spacing w:val="0"/>
              </w:rPr>
              <w:t xml:space="preserve">The comparison shall be </w:t>
            </w:r>
            <w:r w:rsidR="004208FD">
              <w:rPr>
                <w:spacing w:val="0"/>
              </w:rPr>
              <w:t xml:space="preserve">on </w:t>
            </w:r>
            <w:r w:rsidR="00806324">
              <w:rPr>
                <w:spacing w:val="0"/>
              </w:rPr>
              <w:t xml:space="preserve">the basis of </w:t>
            </w:r>
            <w:r w:rsidR="00192C29">
              <w:rPr>
                <w:spacing w:val="0"/>
              </w:rPr>
              <w:t xml:space="preserve">CIP (place of </w:t>
            </w:r>
            <w:r w:rsidR="00670831">
              <w:rPr>
                <w:spacing w:val="0"/>
              </w:rPr>
              <w:t xml:space="preserve">final </w:t>
            </w:r>
            <w:r w:rsidR="00192C29">
              <w:rPr>
                <w:spacing w:val="0"/>
              </w:rPr>
              <w:t>destination) prices for imported goods and</w:t>
            </w:r>
            <w:r w:rsidR="008277AF" w:rsidRPr="00BB1E3C">
              <w:rPr>
                <w:spacing w:val="0"/>
              </w:rPr>
              <w:t xml:space="preserve"> EXW price</w:t>
            </w:r>
            <w:r w:rsidR="00192C29">
              <w:rPr>
                <w:spacing w:val="0"/>
              </w:rPr>
              <w:t>s, plus cost of inland transportation and insurance to place of destination, for goods manufactured within the Borrower’s country, together with prices for any required installation, training, commissioning and other services.</w:t>
            </w:r>
            <w:r w:rsidR="008277AF" w:rsidRPr="00BB1E3C">
              <w:rPr>
                <w:spacing w:val="0"/>
              </w:rPr>
              <w:t xml:space="preserve"> </w:t>
            </w:r>
            <w:r w:rsidR="00D637DD">
              <w:rPr>
                <w:spacing w:val="0"/>
              </w:rPr>
              <w:t>The evaluation of prices shall not take into account</w:t>
            </w:r>
            <w:r w:rsidR="00806324">
              <w:rPr>
                <w:spacing w:val="0"/>
              </w:rPr>
              <w:t xml:space="preserve"> </w:t>
            </w:r>
            <w:r w:rsidR="00D637DD">
              <w:rPr>
                <w:spacing w:val="0"/>
              </w:rPr>
              <w:t>custom duties and other taxes levied o</w:t>
            </w:r>
            <w:r w:rsidR="00806324">
              <w:rPr>
                <w:spacing w:val="0"/>
              </w:rPr>
              <w:t xml:space="preserve">n imported goods quoted CIP </w:t>
            </w:r>
            <w:proofErr w:type="gramStart"/>
            <w:r w:rsidR="00806324">
              <w:rPr>
                <w:spacing w:val="0"/>
              </w:rPr>
              <w:t xml:space="preserve">and </w:t>
            </w:r>
            <w:r w:rsidR="00D637DD">
              <w:rPr>
                <w:spacing w:val="0"/>
              </w:rPr>
              <w:t xml:space="preserve"> sales</w:t>
            </w:r>
            <w:proofErr w:type="gramEnd"/>
            <w:r w:rsidR="00D637DD">
              <w:rPr>
                <w:spacing w:val="0"/>
              </w:rPr>
              <w:t xml:space="preserve"> and similar taxes levied in connection with the sale or delivery of goods.</w:t>
            </w:r>
          </w:p>
        </w:tc>
      </w:tr>
      <w:tr w:rsidR="00455149" w:rsidTr="009D7C4F">
        <w:tc>
          <w:tcPr>
            <w:tcW w:w="2430" w:type="dxa"/>
          </w:tcPr>
          <w:p w:rsidR="00455149" w:rsidRDefault="00E1685F" w:rsidP="00A10A4A">
            <w:pPr>
              <w:pStyle w:val="Sec1-Clauses"/>
              <w:spacing w:before="0" w:after="200"/>
            </w:pPr>
            <w:bookmarkStart w:id="209" w:name="_Toc438438861"/>
            <w:bookmarkStart w:id="210" w:name="_Toc438532655"/>
            <w:bookmarkStart w:id="211" w:name="_Toc438734005"/>
            <w:bookmarkStart w:id="212" w:name="_Toc438907042"/>
            <w:bookmarkStart w:id="213" w:name="_Toc438907241"/>
            <w:bookmarkStart w:id="214" w:name="_Toc348000821"/>
            <w:r>
              <w:t>36.</w:t>
            </w:r>
            <w:r w:rsidR="00652EBF">
              <w:tab/>
            </w:r>
            <w:r w:rsidR="00A10A4A">
              <w:t>Q</w:t>
            </w:r>
            <w:r w:rsidR="00455149">
              <w:t>ualification of the Bidder</w:t>
            </w:r>
            <w:bookmarkEnd w:id="209"/>
            <w:bookmarkEnd w:id="210"/>
            <w:bookmarkEnd w:id="211"/>
            <w:bookmarkEnd w:id="212"/>
            <w:bookmarkEnd w:id="213"/>
            <w:bookmarkEnd w:id="214"/>
          </w:p>
        </w:tc>
        <w:tc>
          <w:tcPr>
            <w:tcW w:w="7110" w:type="dxa"/>
            <w:tcBorders>
              <w:bottom w:val="nil"/>
            </w:tcBorders>
          </w:tcPr>
          <w:p w:rsidR="00455149" w:rsidRDefault="00455149" w:rsidP="0022282F">
            <w:pPr>
              <w:pStyle w:val="Sub-ClauseText"/>
              <w:numPr>
                <w:ilvl w:val="1"/>
                <w:numId w:val="45"/>
              </w:numPr>
              <w:spacing w:before="0" w:after="200"/>
              <w:rPr>
                <w:spacing w:val="0"/>
              </w:rPr>
            </w:pPr>
            <w:r>
              <w:rPr>
                <w:spacing w:val="0"/>
              </w:rPr>
              <w:t xml:space="preserve">The Purchaser shall determine to its satisfaction whether the Bidder that is selected as having submitted the lowest evaluated and substantially responsive bid </w:t>
            </w:r>
            <w:r w:rsidR="005D0938">
              <w:rPr>
                <w:spacing w:val="0"/>
              </w:rPr>
              <w:t xml:space="preserve">meets the qualifying criteria specified in Section III, Evaluation and Qualification Criteria. </w:t>
            </w:r>
          </w:p>
          <w:p w:rsidR="00455149" w:rsidRDefault="00455149" w:rsidP="0022282F">
            <w:pPr>
              <w:pStyle w:val="Sub-ClauseText"/>
              <w:numPr>
                <w:ilvl w:val="1"/>
                <w:numId w:val="45"/>
              </w:numPr>
              <w:spacing w:before="0" w:after="200"/>
              <w:rPr>
                <w:spacing w:val="0"/>
              </w:rPr>
            </w:pPr>
            <w:r>
              <w:rPr>
                <w:spacing w:val="0"/>
              </w:rPr>
              <w:lastRenderedPageBreak/>
              <w:t xml:space="preserve">The determination shall be based upon an examination of the documentary evidence of the Bidder’s qualifications submitted by the Bidder, pursuant to </w:t>
            </w:r>
            <w:r w:rsidRPr="0022282F">
              <w:rPr>
                <w:spacing w:val="0"/>
              </w:rPr>
              <w:t xml:space="preserve">ITB </w:t>
            </w:r>
            <w:r w:rsidR="00EF3D2E" w:rsidRPr="0022282F">
              <w:rPr>
                <w:spacing w:val="0"/>
              </w:rPr>
              <w:t>1</w:t>
            </w:r>
            <w:r w:rsidR="00451965" w:rsidRPr="0022282F">
              <w:rPr>
                <w:spacing w:val="0"/>
              </w:rPr>
              <w:t>7</w:t>
            </w:r>
            <w:r w:rsidRPr="0022282F">
              <w:rPr>
                <w:spacing w:val="0"/>
              </w:rPr>
              <w:t>.</w:t>
            </w:r>
          </w:p>
          <w:p w:rsidR="005D0938" w:rsidRPr="003B63E7" w:rsidRDefault="00455149" w:rsidP="0022282F">
            <w:pPr>
              <w:pStyle w:val="Sub-ClauseText"/>
              <w:numPr>
                <w:ilvl w:val="1"/>
                <w:numId w:val="45"/>
              </w:numPr>
              <w:spacing w:before="0" w:after="200"/>
              <w:rPr>
                <w:spacing w:val="0"/>
              </w:rPr>
            </w:pPr>
            <w:r>
              <w:rPr>
                <w:spacing w:val="0"/>
              </w:rPr>
              <w:t xml:space="preserve">An affirmative determination shall be a prerequisite for award of the Contract to the Bidder.  A negative determination shall result in disqualification of the bid, in which event the Purchaser shall proceed to the next lowest evaluated bid to make a similar determination of that Bidder’s </w:t>
            </w:r>
            <w:r w:rsidR="005D0938">
              <w:rPr>
                <w:spacing w:val="0"/>
              </w:rPr>
              <w:t xml:space="preserve">qualifications </w:t>
            </w:r>
            <w:r>
              <w:rPr>
                <w:spacing w:val="0"/>
              </w:rPr>
              <w:t>to perform satisfactorily.</w:t>
            </w:r>
          </w:p>
        </w:tc>
      </w:tr>
      <w:tr w:rsidR="00455149" w:rsidTr="009D7C4F">
        <w:trPr>
          <w:cantSplit/>
        </w:trPr>
        <w:tc>
          <w:tcPr>
            <w:tcW w:w="2430" w:type="dxa"/>
          </w:tcPr>
          <w:p w:rsidR="00455149" w:rsidRDefault="002A64CB" w:rsidP="00113511">
            <w:pPr>
              <w:pStyle w:val="Sec1-Clauses"/>
              <w:spacing w:before="0" w:after="200"/>
            </w:pPr>
            <w:bookmarkStart w:id="215" w:name="_Toc438438862"/>
            <w:bookmarkStart w:id="216" w:name="_Toc438532656"/>
            <w:bookmarkStart w:id="217" w:name="_Toc438734006"/>
            <w:bookmarkStart w:id="218" w:name="_Toc438907043"/>
            <w:bookmarkStart w:id="219" w:name="_Toc438907242"/>
            <w:bookmarkStart w:id="220" w:name="_Toc348000822"/>
            <w:r>
              <w:lastRenderedPageBreak/>
              <w:t>37.</w:t>
            </w:r>
            <w:r w:rsidR="00652EBF">
              <w:tab/>
            </w:r>
            <w:r w:rsidR="00455149">
              <w:t>Purchaser’s Right to Accept Any Bid, and to Reject Any or All Bids</w:t>
            </w:r>
            <w:bookmarkEnd w:id="215"/>
            <w:bookmarkEnd w:id="216"/>
            <w:bookmarkEnd w:id="217"/>
            <w:bookmarkEnd w:id="218"/>
            <w:bookmarkEnd w:id="219"/>
            <w:bookmarkEnd w:id="220"/>
          </w:p>
        </w:tc>
        <w:tc>
          <w:tcPr>
            <w:tcW w:w="7110" w:type="dxa"/>
          </w:tcPr>
          <w:p w:rsidR="00455149" w:rsidRDefault="00455149" w:rsidP="0022282F">
            <w:pPr>
              <w:pStyle w:val="Sub-ClauseText"/>
              <w:numPr>
                <w:ilvl w:val="1"/>
                <w:numId w:val="46"/>
              </w:numPr>
              <w:spacing w:before="0" w:after="200"/>
              <w:rPr>
                <w:spacing w:val="0"/>
              </w:rPr>
            </w:pPr>
            <w:r>
              <w:rPr>
                <w:spacing w:val="0"/>
              </w:rPr>
              <w:t>The Purchaser reserves the right to accept or reject any bid, and to annul the bidding process and reject all bids at any time prior to contract award, without thereby incurring any liability to Bidders.</w:t>
            </w:r>
            <w:r w:rsidR="003B63E7">
              <w:rPr>
                <w:spacing w:val="0"/>
              </w:rPr>
              <w:t xml:space="preserve"> </w:t>
            </w:r>
            <w:r w:rsidR="003B63E7">
              <w:t>In case of annulment, all bids submitted and specifically, bid securities, shall be promptly returned to the Bidders.</w:t>
            </w:r>
          </w:p>
        </w:tc>
      </w:tr>
      <w:tr w:rsidR="00455149" w:rsidTr="009D7C4F">
        <w:tc>
          <w:tcPr>
            <w:tcW w:w="2430" w:type="dxa"/>
          </w:tcPr>
          <w:p w:rsidR="00455149" w:rsidRDefault="00455149">
            <w:pPr>
              <w:pStyle w:val="Heading1-Clausename"/>
              <w:tabs>
                <w:tab w:val="clear" w:pos="360"/>
              </w:tabs>
              <w:spacing w:before="0" w:after="200"/>
              <w:ind w:left="0" w:firstLine="0"/>
            </w:pPr>
          </w:p>
        </w:tc>
        <w:tc>
          <w:tcPr>
            <w:tcW w:w="7110" w:type="dxa"/>
          </w:tcPr>
          <w:p w:rsidR="00455149" w:rsidRDefault="003B63E7">
            <w:pPr>
              <w:pStyle w:val="BodyText2"/>
              <w:spacing w:before="0" w:after="200"/>
            </w:pPr>
            <w:bookmarkStart w:id="221" w:name="_Toc505659528"/>
            <w:bookmarkStart w:id="222" w:name="_Toc348000823"/>
            <w:r>
              <w:t>F</w:t>
            </w:r>
            <w:r w:rsidR="00EE0C9A">
              <w:t xml:space="preserve">. </w:t>
            </w:r>
            <w:r w:rsidR="00455149">
              <w:t>Award of Contract</w:t>
            </w:r>
            <w:bookmarkEnd w:id="221"/>
            <w:bookmarkEnd w:id="222"/>
          </w:p>
        </w:tc>
      </w:tr>
      <w:tr w:rsidR="00455149" w:rsidTr="009D7C4F">
        <w:tc>
          <w:tcPr>
            <w:tcW w:w="2430" w:type="dxa"/>
          </w:tcPr>
          <w:p w:rsidR="00455149" w:rsidRDefault="002A64CB" w:rsidP="00B34A71">
            <w:pPr>
              <w:pStyle w:val="Sec1-Clauses"/>
              <w:spacing w:before="0" w:after="200"/>
            </w:pPr>
            <w:bookmarkStart w:id="223" w:name="_Toc438438864"/>
            <w:bookmarkStart w:id="224" w:name="_Toc438532658"/>
            <w:bookmarkStart w:id="225" w:name="_Toc438734008"/>
            <w:bookmarkStart w:id="226" w:name="_Toc438907044"/>
            <w:bookmarkStart w:id="227" w:name="_Toc438907243"/>
            <w:bookmarkStart w:id="228" w:name="_Toc348000824"/>
            <w:r>
              <w:t>38.</w:t>
            </w:r>
            <w:r w:rsidR="00652EBF">
              <w:tab/>
            </w:r>
            <w:r w:rsidR="00455149">
              <w:t>Award Criteria</w:t>
            </w:r>
            <w:bookmarkEnd w:id="223"/>
            <w:bookmarkEnd w:id="224"/>
            <w:bookmarkEnd w:id="225"/>
            <w:bookmarkEnd w:id="226"/>
            <w:bookmarkEnd w:id="227"/>
            <w:bookmarkEnd w:id="228"/>
          </w:p>
        </w:tc>
        <w:tc>
          <w:tcPr>
            <w:tcW w:w="7110" w:type="dxa"/>
          </w:tcPr>
          <w:p w:rsidR="00AF222F" w:rsidRPr="000F5633" w:rsidRDefault="002A64CB" w:rsidP="002E6232">
            <w:pPr>
              <w:pStyle w:val="Sub-ClauseText"/>
              <w:numPr>
                <w:ilvl w:val="1"/>
                <w:numId w:val="47"/>
              </w:numPr>
              <w:spacing w:before="0" w:after="200"/>
              <w:rPr>
                <w:spacing w:val="0"/>
              </w:rPr>
            </w:pPr>
            <w:r>
              <w:rPr>
                <w:spacing w:val="0"/>
              </w:rPr>
              <w:t>Subject to ITB 37.1, t</w:t>
            </w:r>
            <w:r w:rsidR="00455149">
              <w:rPr>
                <w:spacing w:val="0"/>
              </w:rPr>
              <w:t xml:space="preserve">he Purchaser shall award the Contract to the Bidder whose </w:t>
            </w:r>
            <w:r w:rsidR="007B1B56">
              <w:rPr>
                <w:spacing w:val="0"/>
              </w:rPr>
              <w:t>bid</w:t>
            </w:r>
            <w:r w:rsidR="00455149">
              <w:rPr>
                <w:spacing w:val="0"/>
              </w:rPr>
              <w:t xml:space="preserve"> has been determined to be the lowest evaluated bid and is substantially responsive to the Bidding Documents, provided further that the Bidder is determined to be qualified to perform the Contract satisfactorily.</w:t>
            </w:r>
          </w:p>
        </w:tc>
      </w:tr>
      <w:tr w:rsidR="00455149" w:rsidTr="009D7C4F">
        <w:tc>
          <w:tcPr>
            <w:tcW w:w="2430" w:type="dxa"/>
          </w:tcPr>
          <w:p w:rsidR="00455149" w:rsidRDefault="002C2C1A" w:rsidP="00B34A71">
            <w:pPr>
              <w:pStyle w:val="Sec1-Clauses"/>
              <w:spacing w:before="0" w:after="200"/>
            </w:pPr>
            <w:bookmarkStart w:id="229" w:name="_Toc438438865"/>
            <w:bookmarkStart w:id="230" w:name="_Toc438532659"/>
            <w:bookmarkStart w:id="231" w:name="_Toc438734009"/>
            <w:bookmarkStart w:id="232" w:name="_Toc438907045"/>
            <w:bookmarkStart w:id="233" w:name="_Toc438907244"/>
            <w:bookmarkStart w:id="234" w:name="_Toc348000825"/>
            <w:r>
              <w:t>39.</w:t>
            </w:r>
            <w:r w:rsidR="00652EBF">
              <w:tab/>
            </w:r>
            <w:r w:rsidR="00455149">
              <w:t>Purchaser’s Right to Vary Quantities at Time of Award</w:t>
            </w:r>
            <w:bookmarkEnd w:id="229"/>
            <w:bookmarkEnd w:id="230"/>
            <w:bookmarkEnd w:id="231"/>
            <w:bookmarkEnd w:id="232"/>
            <w:bookmarkEnd w:id="233"/>
            <w:bookmarkEnd w:id="234"/>
            <w:r w:rsidR="00455149">
              <w:t xml:space="preserve"> </w:t>
            </w:r>
          </w:p>
        </w:tc>
        <w:tc>
          <w:tcPr>
            <w:tcW w:w="7110" w:type="dxa"/>
          </w:tcPr>
          <w:p w:rsidR="00455149" w:rsidRDefault="00455149" w:rsidP="0022282F">
            <w:pPr>
              <w:pStyle w:val="Sub-ClauseText"/>
              <w:numPr>
                <w:ilvl w:val="1"/>
                <w:numId w:val="48"/>
              </w:numPr>
              <w:spacing w:before="0" w:after="200"/>
              <w:rPr>
                <w:spacing w:val="0"/>
              </w:rPr>
            </w:pPr>
            <w:r>
              <w:rPr>
                <w:spacing w:val="0"/>
              </w:rPr>
              <w:t>At the time the Contract is awarded, the Purchaser reserves the right to increase or decrease the quantity of Goods and Related Services originally specified in Section VI</w:t>
            </w:r>
            <w:r w:rsidR="00934885">
              <w:rPr>
                <w:spacing w:val="0"/>
              </w:rPr>
              <w:t>I</w:t>
            </w:r>
            <w:r>
              <w:rPr>
                <w:spacing w:val="0"/>
              </w:rPr>
              <w:t xml:space="preserve">, Schedule of Requirements, provided this does not exceed the percentages </w:t>
            </w:r>
            <w:r>
              <w:rPr>
                <w:b/>
                <w:bCs/>
                <w:spacing w:val="0"/>
              </w:rPr>
              <w:t>specified in the BDS,</w:t>
            </w:r>
            <w:r>
              <w:rPr>
                <w:spacing w:val="0"/>
              </w:rPr>
              <w:t xml:space="preserve"> and without any change in the unit prices or other terms and conditions of the bid and the Bidding Documents.</w:t>
            </w:r>
          </w:p>
        </w:tc>
      </w:tr>
      <w:tr w:rsidR="00455149" w:rsidTr="009D7C4F">
        <w:tc>
          <w:tcPr>
            <w:tcW w:w="2430" w:type="dxa"/>
          </w:tcPr>
          <w:p w:rsidR="00455149" w:rsidRDefault="002C2C1A" w:rsidP="00AF222F">
            <w:pPr>
              <w:pStyle w:val="Sec1-Clauses"/>
              <w:spacing w:before="0" w:after="200"/>
            </w:pPr>
            <w:bookmarkStart w:id="235" w:name="_Toc438438866"/>
            <w:bookmarkStart w:id="236" w:name="_Toc438532660"/>
            <w:bookmarkStart w:id="237" w:name="_Toc438734010"/>
            <w:bookmarkStart w:id="238" w:name="_Toc438907046"/>
            <w:bookmarkStart w:id="239" w:name="_Toc438907245"/>
            <w:bookmarkStart w:id="240" w:name="_Toc348000826"/>
            <w:r>
              <w:t>40.</w:t>
            </w:r>
            <w:r w:rsidR="00652EBF">
              <w:tab/>
            </w:r>
            <w:r w:rsidR="00455149">
              <w:t>Notification of Award</w:t>
            </w:r>
            <w:bookmarkEnd w:id="235"/>
            <w:bookmarkEnd w:id="236"/>
            <w:bookmarkEnd w:id="237"/>
            <w:bookmarkEnd w:id="238"/>
            <w:bookmarkEnd w:id="239"/>
            <w:bookmarkEnd w:id="240"/>
          </w:p>
        </w:tc>
        <w:tc>
          <w:tcPr>
            <w:tcW w:w="7110" w:type="dxa"/>
          </w:tcPr>
          <w:p w:rsidR="006A1453" w:rsidRPr="006A1453" w:rsidRDefault="00455149" w:rsidP="0022282F">
            <w:pPr>
              <w:pStyle w:val="Sub-ClauseText"/>
              <w:keepNext/>
              <w:keepLines/>
              <w:numPr>
                <w:ilvl w:val="1"/>
                <w:numId w:val="49"/>
              </w:numPr>
              <w:spacing w:before="0" w:after="180"/>
              <w:ind w:left="605" w:hanging="605"/>
              <w:rPr>
                <w:spacing w:val="0"/>
              </w:rPr>
            </w:pPr>
            <w:r>
              <w:rPr>
                <w:spacing w:val="0"/>
              </w:rPr>
              <w:t xml:space="preserve">Prior to the expiration of the period of bid validity, the Purchaser shall notify the successful Bidder, in writing, that its Bid has been accepted. </w:t>
            </w:r>
            <w:r w:rsidR="006A1453" w:rsidRPr="009E1404">
              <w:t xml:space="preserve">The notification letter (hereinafter and in the Conditions of Contract and Contract Forms called the “Letter of </w:t>
            </w:r>
            <w:r w:rsidR="006A1453" w:rsidRPr="0022282F">
              <w:t xml:space="preserve">Acceptance”) shall specify the sum that the </w:t>
            </w:r>
            <w:r w:rsidR="00EB5CD5" w:rsidRPr="0022282F">
              <w:t>Purchaser</w:t>
            </w:r>
            <w:r w:rsidR="006A1453" w:rsidRPr="0022282F">
              <w:t xml:space="preserve"> will pay the </w:t>
            </w:r>
            <w:r w:rsidR="00EF3D2E" w:rsidRPr="0022282F">
              <w:t>Supplier</w:t>
            </w:r>
            <w:r w:rsidR="00833093" w:rsidRPr="0022282F">
              <w:t xml:space="preserve"> </w:t>
            </w:r>
            <w:r w:rsidR="006A1453" w:rsidRPr="0022282F">
              <w:t xml:space="preserve">in consideration of the </w:t>
            </w:r>
            <w:r w:rsidR="00EF3D2E" w:rsidRPr="0022282F">
              <w:t xml:space="preserve">supply of Goods </w:t>
            </w:r>
            <w:r w:rsidR="006A1453" w:rsidRPr="0022282F">
              <w:t>(hereinafter and in the Conditions of Contract and Contract Forms called</w:t>
            </w:r>
            <w:r w:rsidR="006A1453" w:rsidRPr="009E1404">
              <w:t xml:space="preserve"> “the Contract Price”).  At the same time, the </w:t>
            </w:r>
            <w:r w:rsidR="00EB5CD5">
              <w:t>Purchaser</w:t>
            </w:r>
            <w:r w:rsidR="006A1453" w:rsidRPr="009E1404">
              <w:t xml:space="preserve"> shall also notify all other Bidders of the results of the bidding and shall publish in </w:t>
            </w:r>
            <w:r w:rsidR="006A1453" w:rsidRPr="009E1404">
              <w:rPr>
                <w:i/>
                <w:iCs/>
              </w:rPr>
              <w:t>UNDB online</w:t>
            </w:r>
            <w:r w:rsidR="006A1453" w:rsidRPr="009E1404">
              <w:t xml:space="preserve"> the results identifying the bid and lot</w:t>
            </w:r>
            <w:r w:rsidR="006A1453">
              <w:t xml:space="preserve"> (contract)</w:t>
            </w:r>
            <w:r w:rsidR="006A1453" w:rsidRPr="009E1404">
              <w:t xml:space="preserve"> numbers and the following information: </w:t>
            </w:r>
          </w:p>
          <w:p w:rsidR="006A1453" w:rsidRDefault="006A1453" w:rsidP="006A1453">
            <w:pPr>
              <w:pStyle w:val="StyleHeader1-ClausesAfter0pt"/>
              <w:tabs>
                <w:tab w:val="left" w:pos="1062"/>
              </w:tabs>
              <w:spacing w:after="240"/>
              <w:ind w:left="1062" w:hanging="450"/>
              <w:rPr>
                <w:spacing w:val="-4"/>
                <w:lang w:val="en-US"/>
              </w:rPr>
            </w:pPr>
            <w:r w:rsidRPr="009E1404">
              <w:rPr>
                <w:spacing w:val="-4"/>
                <w:lang w:val="en-US"/>
              </w:rPr>
              <w:t>(i)</w:t>
            </w:r>
            <w:r>
              <w:rPr>
                <w:spacing w:val="-4"/>
                <w:lang w:val="en-US"/>
              </w:rPr>
              <w:tab/>
            </w:r>
            <w:r w:rsidRPr="009E1404">
              <w:rPr>
                <w:spacing w:val="-4"/>
                <w:lang w:val="en-US"/>
              </w:rPr>
              <w:t xml:space="preserve">name of each Bidder who submitted a Bid; </w:t>
            </w:r>
          </w:p>
          <w:p w:rsidR="006A1453" w:rsidRDefault="006A1453" w:rsidP="006A1453">
            <w:pPr>
              <w:pStyle w:val="StyleHeader1-ClausesAfter0pt"/>
              <w:tabs>
                <w:tab w:val="left" w:pos="1062"/>
              </w:tabs>
              <w:spacing w:after="240"/>
              <w:ind w:left="1062" w:hanging="450"/>
              <w:rPr>
                <w:spacing w:val="-4"/>
                <w:lang w:val="en-US"/>
              </w:rPr>
            </w:pPr>
            <w:r w:rsidRPr="009E1404">
              <w:rPr>
                <w:spacing w:val="-4"/>
                <w:lang w:val="en-US"/>
              </w:rPr>
              <w:t>(ii)</w:t>
            </w:r>
            <w:r>
              <w:rPr>
                <w:spacing w:val="-4"/>
                <w:lang w:val="en-US"/>
              </w:rPr>
              <w:tab/>
            </w:r>
            <w:r w:rsidRPr="009E1404">
              <w:rPr>
                <w:spacing w:val="-4"/>
                <w:lang w:val="en-US"/>
              </w:rPr>
              <w:t xml:space="preserve">bid prices as read out at Bid Opening; </w:t>
            </w:r>
          </w:p>
          <w:p w:rsidR="006A1453" w:rsidRDefault="006A1453" w:rsidP="006A1453">
            <w:pPr>
              <w:pStyle w:val="StyleHeader1-ClausesAfter0pt"/>
              <w:tabs>
                <w:tab w:val="left" w:pos="1062"/>
              </w:tabs>
              <w:spacing w:after="240"/>
              <w:ind w:left="1062" w:hanging="450"/>
              <w:rPr>
                <w:spacing w:val="-4"/>
                <w:lang w:val="en-US"/>
              </w:rPr>
            </w:pPr>
            <w:r w:rsidRPr="009E1404">
              <w:rPr>
                <w:spacing w:val="-4"/>
                <w:lang w:val="en-US"/>
              </w:rPr>
              <w:lastRenderedPageBreak/>
              <w:t>(iii)</w:t>
            </w:r>
            <w:r>
              <w:rPr>
                <w:spacing w:val="-4"/>
                <w:lang w:val="en-US"/>
              </w:rPr>
              <w:tab/>
            </w:r>
            <w:r w:rsidRPr="009E1404">
              <w:rPr>
                <w:spacing w:val="-4"/>
                <w:lang w:val="en-US"/>
              </w:rPr>
              <w:t xml:space="preserve">name and evaluated prices of each Bid that was evaluated; </w:t>
            </w:r>
          </w:p>
          <w:p w:rsidR="006A1453" w:rsidRDefault="006A1453" w:rsidP="006A1453">
            <w:pPr>
              <w:pStyle w:val="StyleHeader1-ClausesAfter0pt"/>
              <w:tabs>
                <w:tab w:val="left" w:pos="1062"/>
              </w:tabs>
              <w:spacing w:after="240"/>
              <w:ind w:left="1062" w:hanging="450"/>
              <w:rPr>
                <w:spacing w:val="-4"/>
                <w:lang w:val="en-US"/>
              </w:rPr>
            </w:pPr>
            <w:r w:rsidRPr="009E1404">
              <w:rPr>
                <w:spacing w:val="-4"/>
                <w:lang w:val="en-US"/>
              </w:rPr>
              <w:t>(iv)</w:t>
            </w:r>
            <w:r>
              <w:rPr>
                <w:spacing w:val="-4"/>
                <w:lang w:val="en-US"/>
              </w:rPr>
              <w:tab/>
            </w:r>
            <w:r w:rsidRPr="009D7C4F">
              <w:rPr>
                <w:spacing w:val="-4"/>
                <w:lang w:val="en-US"/>
              </w:rPr>
              <w:t>name of bidders whose bids were rejected and the reasons for their rejection; and</w:t>
            </w:r>
            <w:r w:rsidRPr="009E1404">
              <w:rPr>
                <w:spacing w:val="-4"/>
                <w:lang w:val="en-US"/>
              </w:rPr>
              <w:t xml:space="preserve"> </w:t>
            </w:r>
          </w:p>
          <w:p w:rsidR="00FD6404" w:rsidRPr="009952B5" w:rsidRDefault="006A1453" w:rsidP="009952B5">
            <w:pPr>
              <w:pStyle w:val="StyleHeader1-ClausesAfter0pt"/>
              <w:tabs>
                <w:tab w:val="left" w:pos="1062"/>
              </w:tabs>
              <w:spacing w:after="240"/>
              <w:ind w:left="1062" w:hanging="450"/>
              <w:rPr>
                <w:spacing w:val="-4"/>
                <w:lang w:val="en-US"/>
              </w:rPr>
            </w:pPr>
            <w:r w:rsidRPr="009952B5">
              <w:rPr>
                <w:spacing w:val="-4"/>
                <w:lang w:val="en-US"/>
              </w:rPr>
              <w:t>(v)</w:t>
            </w:r>
            <w:r w:rsidR="009952B5">
              <w:rPr>
                <w:spacing w:val="-4"/>
                <w:lang w:val="en-US"/>
              </w:rPr>
              <w:t xml:space="preserve"> </w:t>
            </w:r>
            <w:r w:rsidR="0022282F">
              <w:rPr>
                <w:spacing w:val="-4"/>
                <w:lang w:val="en-US"/>
              </w:rPr>
              <w:tab/>
            </w:r>
            <w:proofErr w:type="gramStart"/>
            <w:r w:rsidRPr="009952B5">
              <w:rPr>
                <w:spacing w:val="-4"/>
                <w:lang w:val="en-US"/>
              </w:rPr>
              <w:t>name</w:t>
            </w:r>
            <w:proofErr w:type="gramEnd"/>
            <w:r w:rsidRPr="009952B5">
              <w:rPr>
                <w:spacing w:val="-4"/>
                <w:lang w:val="en-US"/>
              </w:rPr>
              <w:t xml:space="preserve"> of the successful Bidder, and the Price it offered, as well as the duration and summary scope of the contract awarded.</w:t>
            </w:r>
            <w:r w:rsidR="009952B5">
              <w:rPr>
                <w:spacing w:val="-4"/>
                <w:lang w:val="en-US"/>
              </w:rPr>
              <w:t xml:space="preserve"> </w:t>
            </w:r>
          </w:p>
          <w:p w:rsidR="00455149" w:rsidRDefault="00455149" w:rsidP="0022282F">
            <w:pPr>
              <w:pStyle w:val="Sub-ClauseText"/>
              <w:keepNext/>
              <w:keepLines/>
              <w:numPr>
                <w:ilvl w:val="1"/>
                <w:numId w:val="49"/>
              </w:numPr>
              <w:spacing w:before="0" w:after="180"/>
              <w:ind w:left="605" w:hanging="605"/>
              <w:rPr>
                <w:spacing w:val="0"/>
              </w:rPr>
            </w:pPr>
            <w:r>
              <w:rPr>
                <w:spacing w:val="0"/>
              </w:rPr>
              <w:t>Until a formal Contract is prepared and executed, the notification of award shall constitute a binding Contract.</w:t>
            </w:r>
          </w:p>
          <w:p w:rsidR="00FD6404" w:rsidRPr="009952B5" w:rsidRDefault="00455149" w:rsidP="0022282F">
            <w:pPr>
              <w:pStyle w:val="Sub-ClauseText"/>
              <w:keepNext/>
              <w:keepLines/>
              <w:numPr>
                <w:ilvl w:val="1"/>
                <w:numId w:val="49"/>
              </w:numPr>
              <w:spacing w:before="0" w:after="180"/>
              <w:ind w:left="605" w:hanging="605"/>
              <w:rPr>
                <w:spacing w:val="0"/>
              </w:rPr>
            </w:pPr>
            <w:r w:rsidRPr="009D7C4F">
              <w:rPr>
                <w:spacing w:val="0"/>
              </w:rPr>
              <w:t xml:space="preserve">The Purchaser shall promptly respond in writing to any unsuccessful Bidder who, after </w:t>
            </w:r>
            <w:r w:rsidR="00F4367D" w:rsidRPr="009D7C4F">
              <w:rPr>
                <w:spacing w:val="0"/>
              </w:rPr>
              <w:t xml:space="preserve">notification of </w:t>
            </w:r>
            <w:r w:rsidRPr="009D7C4F">
              <w:rPr>
                <w:spacing w:val="0"/>
              </w:rPr>
              <w:t>award</w:t>
            </w:r>
            <w:r w:rsidR="00F4367D" w:rsidRPr="009D7C4F">
              <w:rPr>
                <w:spacing w:val="0"/>
              </w:rPr>
              <w:t xml:space="preserve"> in accordance with ITB 40.1</w:t>
            </w:r>
            <w:r w:rsidRPr="009D7C4F">
              <w:rPr>
                <w:spacing w:val="0"/>
              </w:rPr>
              <w:t xml:space="preserve">, requests </w:t>
            </w:r>
            <w:r w:rsidR="00F4367D" w:rsidRPr="009D7C4F">
              <w:rPr>
                <w:spacing w:val="0"/>
              </w:rPr>
              <w:t>in writing the grounds on which its bid was not selected.</w:t>
            </w:r>
            <w:r w:rsidRPr="00324F24">
              <w:rPr>
                <w:spacing w:val="0"/>
              </w:rPr>
              <w:t xml:space="preserve"> </w:t>
            </w:r>
          </w:p>
        </w:tc>
      </w:tr>
      <w:tr w:rsidR="00455149" w:rsidTr="009D7C4F">
        <w:tc>
          <w:tcPr>
            <w:tcW w:w="2430" w:type="dxa"/>
            <w:tcBorders>
              <w:bottom w:val="nil"/>
            </w:tcBorders>
          </w:tcPr>
          <w:p w:rsidR="00455149" w:rsidRDefault="002000D3" w:rsidP="00AF222F">
            <w:pPr>
              <w:pStyle w:val="Sec1-Clauses"/>
              <w:spacing w:before="0" w:after="200"/>
            </w:pPr>
            <w:bookmarkStart w:id="241" w:name="_Toc348000827"/>
            <w:r>
              <w:lastRenderedPageBreak/>
              <w:t>41.</w:t>
            </w:r>
            <w:r w:rsidR="00652EBF">
              <w:tab/>
            </w:r>
            <w:r w:rsidR="00455149">
              <w:t>Signing of Contract</w:t>
            </w:r>
            <w:bookmarkEnd w:id="241"/>
          </w:p>
        </w:tc>
        <w:tc>
          <w:tcPr>
            <w:tcW w:w="7110" w:type="dxa"/>
          </w:tcPr>
          <w:p w:rsidR="00455149" w:rsidRDefault="00455149" w:rsidP="0022282F">
            <w:pPr>
              <w:pStyle w:val="Sub-ClauseText"/>
              <w:numPr>
                <w:ilvl w:val="1"/>
                <w:numId w:val="51"/>
              </w:numPr>
              <w:spacing w:before="0" w:after="200"/>
              <w:rPr>
                <w:spacing w:val="0"/>
              </w:rPr>
            </w:pPr>
            <w:r>
              <w:rPr>
                <w:spacing w:val="0"/>
              </w:rPr>
              <w:t xml:space="preserve">Promptly after notification, the Purchaser shall send the successful Bidder the </w:t>
            </w:r>
            <w:r w:rsidR="00E75897">
              <w:rPr>
                <w:spacing w:val="0"/>
              </w:rPr>
              <w:t xml:space="preserve">Contract </w:t>
            </w:r>
            <w:r>
              <w:rPr>
                <w:spacing w:val="0"/>
              </w:rPr>
              <w:t>Agreement</w:t>
            </w:r>
            <w:r w:rsidR="00E75897">
              <w:rPr>
                <w:spacing w:val="0"/>
              </w:rPr>
              <w:t>.</w:t>
            </w:r>
            <w:r>
              <w:rPr>
                <w:spacing w:val="0"/>
              </w:rPr>
              <w:t xml:space="preserve"> </w:t>
            </w:r>
          </w:p>
          <w:p w:rsidR="00455149" w:rsidRDefault="00455149" w:rsidP="0022282F">
            <w:pPr>
              <w:pStyle w:val="Sub-ClauseText"/>
              <w:numPr>
                <w:ilvl w:val="1"/>
                <w:numId w:val="51"/>
              </w:numPr>
              <w:spacing w:before="0" w:after="200"/>
              <w:rPr>
                <w:spacing w:val="0"/>
              </w:rPr>
            </w:pPr>
            <w:r>
              <w:rPr>
                <w:spacing w:val="0"/>
              </w:rPr>
              <w:t xml:space="preserve">Within twenty-eight (28) days of receipt of the </w:t>
            </w:r>
            <w:r w:rsidR="00E75897">
              <w:rPr>
                <w:spacing w:val="0"/>
              </w:rPr>
              <w:t xml:space="preserve">Contract </w:t>
            </w:r>
            <w:r>
              <w:rPr>
                <w:spacing w:val="0"/>
              </w:rPr>
              <w:t>Agreement, the successful Bidder shall sign, date, and return it to the Purchaser.</w:t>
            </w:r>
          </w:p>
          <w:p w:rsidR="004733BE" w:rsidRDefault="004733BE" w:rsidP="0022282F">
            <w:pPr>
              <w:pStyle w:val="Sub-ClauseText"/>
              <w:numPr>
                <w:ilvl w:val="1"/>
                <w:numId w:val="51"/>
              </w:numPr>
              <w:spacing w:before="0" w:after="200"/>
              <w:rPr>
                <w:spacing w:val="0"/>
              </w:rPr>
            </w:pPr>
            <w:r>
              <w:t xml:space="preserve">Notwithstanding ITB </w:t>
            </w:r>
            <w:r w:rsidR="00EF3D2E" w:rsidRPr="0022282F">
              <w:t>4</w:t>
            </w:r>
            <w:r w:rsidR="002000D3" w:rsidRPr="0022282F">
              <w:t>1</w:t>
            </w:r>
            <w:r w:rsidR="00EF3D2E" w:rsidRPr="0022282F">
              <w:t>.2</w:t>
            </w:r>
            <w:r w:rsidRPr="0022282F">
              <w:t xml:space="preserve"> above</w:t>
            </w:r>
            <w:r>
              <w:t xml:space="preserve">, in case signing of the Contract Agreement is prevented by any export restrictions attributable to the </w:t>
            </w:r>
            <w:r w:rsidR="00254708">
              <w:t>Purchaser</w:t>
            </w:r>
            <w:r>
              <w:t xml:space="preserve">, to the country of the </w:t>
            </w:r>
            <w:r w:rsidR="00254708">
              <w:t>Purchaser</w:t>
            </w:r>
            <w:r>
              <w:t xml:space="preserve">, or to the use of the </w:t>
            </w:r>
            <w:r w:rsidR="00A67C68" w:rsidRPr="00AC0386">
              <w:t>products/goods, systems or services</w:t>
            </w:r>
            <w:r>
              <w:t xml:space="preserve"> to be supplied, where such export restrictions arise from trade regulations from a country supplying those </w:t>
            </w:r>
            <w:r w:rsidR="00A67C68" w:rsidRPr="00AC0386">
              <w:t>products/goods, systems or services</w:t>
            </w:r>
            <w:r>
              <w:t xml:space="preserve">, the Bidder shall not be bound by its bid, always provided however, that the Bidder can demonstrate to the satisfaction of the </w:t>
            </w:r>
            <w:r w:rsidR="00254708">
              <w:t>Purchaser</w:t>
            </w:r>
            <w:r>
              <w:t xml:space="preserve"> </w:t>
            </w:r>
            <w:r w:rsidRPr="009B4A16">
              <w:t>and of the Bank</w:t>
            </w:r>
            <w:r>
              <w:t xml:space="preserve"> that signing of the Contact Agreement has not been prevented by any lack of diligence on the part of the Bidder in completing any formalities, including applying for permits, authorizations and licenses necessary for the export of the </w:t>
            </w:r>
            <w:r w:rsidR="00A67C68" w:rsidRPr="00AC0386">
              <w:t xml:space="preserve">products/goods, systems or services </w:t>
            </w:r>
            <w:r>
              <w:t>under the terms of the Contract.</w:t>
            </w:r>
          </w:p>
        </w:tc>
      </w:tr>
      <w:tr w:rsidR="00455149" w:rsidTr="009D7C4F">
        <w:tc>
          <w:tcPr>
            <w:tcW w:w="2430" w:type="dxa"/>
            <w:tcBorders>
              <w:bottom w:val="nil"/>
            </w:tcBorders>
          </w:tcPr>
          <w:p w:rsidR="00455149" w:rsidRDefault="002000D3" w:rsidP="00AF222F">
            <w:pPr>
              <w:pStyle w:val="Sec1-Clauses"/>
              <w:spacing w:before="0" w:after="200"/>
            </w:pPr>
            <w:bookmarkStart w:id="242" w:name="_Toc348000828"/>
            <w:r>
              <w:t>42.</w:t>
            </w:r>
            <w:r w:rsidR="00652EBF">
              <w:tab/>
            </w:r>
            <w:r w:rsidR="00455149">
              <w:t>Performance Security</w:t>
            </w:r>
            <w:bookmarkEnd w:id="242"/>
          </w:p>
        </w:tc>
        <w:tc>
          <w:tcPr>
            <w:tcW w:w="7110" w:type="dxa"/>
          </w:tcPr>
          <w:p w:rsidR="00455149" w:rsidRDefault="00455149" w:rsidP="0022282F">
            <w:pPr>
              <w:pStyle w:val="Sub-ClauseText"/>
              <w:numPr>
                <w:ilvl w:val="1"/>
                <w:numId w:val="50"/>
              </w:numPr>
              <w:spacing w:before="0" w:after="200"/>
              <w:rPr>
                <w:spacing w:val="0"/>
              </w:rPr>
            </w:pPr>
            <w:r w:rsidRPr="002E6232">
              <w:rPr>
                <w:spacing w:val="0"/>
              </w:rPr>
              <w:t>Within twenty eight (28) days of the</w:t>
            </w:r>
            <w:r>
              <w:rPr>
                <w:spacing w:val="0"/>
              </w:rPr>
              <w:t xml:space="preserve"> receipt of notification of award from the Purchaser, the successful Bidder, if required, shall furnish the Performance Security in accordance with the GCC, </w:t>
            </w:r>
            <w:r w:rsidRPr="0022282F">
              <w:rPr>
                <w:spacing w:val="0"/>
              </w:rPr>
              <w:t>using</w:t>
            </w:r>
            <w:r>
              <w:rPr>
                <w:spacing w:val="0"/>
              </w:rPr>
              <w:t xml:space="preserve"> for that purpose the Performance Security Form included in Section X</w:t>
            </w:r>
            <w:r w:rsidR="00AC14D8">
              <w:rPr>
                <w:spacing w:val="0"/>
              </w:rPr>
              <w:t>,</w:t>
            </w:r>
            <w:r>
              <w:rPr>
                <w:spacing w:val="0"/>
              </w:rPr>
              <w:t xml:space="preserve"> Contract </w:t>
            </w:r>
            <w:r w:rsidR="00AC14D8">
              <w:rPr>
                <w:spacing w:val="0"/>
              </w:rPr>
              <w:t>F</w:t>
            </w:r>
            <w:r>
              <w:rPr>
                <w:spacing w:val="0"/>
              </w:rPr>
              <w:t xml:space="preserve">orms, or another Form acceptable to the Purchaser. </w:t>
            </w:r>
            <w:r w:rsidR="00AC14D8">
              <w:t>If the Performance S</w:t>
            </w:r>
            <w:r w:rsidR="00AC14D8" w:rsidRPr="009E1404">
              <w:t xml:space="preserve">ecurity furnished by the successful Bidder is in the form of a bond, it shall be issued by a bonding or insurance company that has been determined by the successful Bidder to be acceptable to the </w:t>
            </w:r>
            <w:r w:rsidR="00AC14D8">
              <w:t>Purchaser</w:t>
            </w:r>
            <w:r w:rsidR="00AC14D8" w:rsidRPr="009E1404">
              <w:t xml:space="preserve">. A foreign institution providing a bond shall have a correspondent </w:t>
            </w:r>
            <w:r w:rsidR="00AC14D8" w:rsidRPr="009E1404">
              <w:rPr>
                <w:spacing w:val="-2"/>
              </w:rPr>
              <w:t xml:space="preserve">financial institution </w:t>
            </w:r>
            <w:r w:rsidR="00AC14D8">
              <w:t>located in the Purchase</w:t>
            </w:r>
            <w:r w:rsidR="00AC14D8" w:rsidRPr="009E1404">
              <w:t>r’s Country</w:t>
            </w:r>
            <w:r w:rsidR="00AC14D8">
              <w:t>.</w:t>
            </w:r>
            <w:r w:rsidR="00AC14D8">
              <w:rPr>
                <w:spacing w:val="0"/>
              </w:rPr>
              <w:t xml:space="preserve"> </w:t>
            </w:r>
          </w:p>
          <w:p w:rsidR="00455149" w:rsidRDefault="00455149" w:rsidP="0022282F">
            <w:pPr>
              <w:pStyle w:val="Sub-ClauseText"/>
              <w:numPr>
                <w:ilvl w:val="1"/>
                <w:numId w:val="50"/>
              </w:numPr>
              <w:spacing w:before="0" w:after="200"/>
              <w:rPr>
                <w:spacing w:val="0"/>
              </w:rPr>
            </w:pPr>
            <w:r>
              <w:rPr>
                <w:spacing w:val="0"/>
              </w:rPr>
              <w:lastRenderedPageBreak/>
              <w:t>Failure of the successful Bidder to submit the above-mentioned Performance Security or sign the Contract shall constitute sufficient grounds for the annulment of the award and forfeiture of the Bid Security</w:t>
            </w:r>
            <w:r w:rsidR="00AC14D8">
              <w:rPr>
                <w:spacing w:val="0"/>
              </w:rPr>
              <w:t xml:space="preserve">. </w:t>
            </w:r>
            <w:r>
              <w:rPr>
                <w:spacing w:val="0"/>
              </w:rPr>
              <w:t xml:space="preserve">In that event the Purchaser may award the Contract to the next lowest evaluated Bidder, whose </w:t>
            </w:r>
            <w:r w:rsidR="00AC14D8">
              <w:rPr>
                <w:spacing w:val="0"/>
              </w:rPr>
              <w:t xml:space="preserve">bid </w:t>
            </w:r>
            <w:r>
              <w:rPr>
                <w:spacing w:val="0"/>
              </w:rPr>
              <w:t xml:space="preserve">is substantially responsive and is determined by the Purchaser to be qualified to perform the Contract satisfactorily.  </w:t>
            </w:r>
          </w:p>
        </w:tc>
      </w:tr>
    </w:tbl>
    <w:p w:rsidR="00455149" w:rsidRDefault="00455149">
      <w:pPr>
        <w:ind w:left="180"/>
      </w:pPr>
    </w:p>
    <w:p w:rsidR="00455149" w:rsidRDefault="00455149">
      <w:pPr>
        <w:ind w:left="180"/>
        <w:sectPr w:rsidR="00455149">
          <w:headerReference w:type="even" r:id="rId20"/>
          <w:headerReference w:type="default" r:id="rId21"/>
          <w:footerReference w:type="default" r:id="rId22"/>
          <w:headerReference w:type="first" r:id="rId23"/>
          <w:footerReference w:type="first" r:id="rId24"/>
          <w:footnotePr>
            <w:numRestart w:val="eachPage"/>
          </w:footnotePr>
          <w:type w:val="oddPage"/>
          <w:pgSz w:w="12240" w:h="15840" w:code="1"/>
          <w:pgMar w:top="1440" w:right="1440" w:bottom="1440" w:left="1800" w:header="720" w:footer="720" w:gutter="0"/>
          <w:paperSrc w:first="15" w:other="15"/>
          <w:cols w:space="720"/>
          <w:titlePg/>
        </w:sect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470"/>
      </w:tblGrid>
      <w:tr w:rsidR="00455149">
        <w:trPr>
          <w:cantSplit/>
        </w:trPr>
        <w:tc>
          <w:tcPr>
            <w:tcW w:w="9090" w:type="dxa"/>
            <w:gridSpan w:val="2"/>
            <w:tcBorders>
              <w:top w:val="nil"/>
              <w:left w:val="nil"/>
              <w:bottom w:val="single" w:sz="12" w:space="0" w:color="000000"/>
              <w:right w:val="nil"/>
            </w:tcBorders>
            <w:vAlign w:val="center"/>
          </w:tcPr>
          <w:p w:rsidR="00455149" w:rsidRDefault="00455149">
            <w:pPr>
              <w:pStyle w:val="Subtitle"/>
              <w:spacing w:after="120"/>
            </w:pPr>
            <w:r>
              <w:lastRenderedPageBreak/>
              <w:br w:type="page"/>
            </w:r>
            <w:bookmarkStart w:id="243" w:name="_Toc438366665"/>
            <w:bookmarkStart w:id="244" w:name="_Toc438954443"/>
            <w:bookmarkStart w:id="245" w:name="_Toc347227540"/>
            <w:r>
              <w:t>Section II.  Bid Data Sheet</w:t>
            </w:r>
            <w:bookmarkEnd w:id="243"/>
            <w:bookmarkEnd w:id="244"/>
            <w:r>
              <w:t xml:space="preserve"> (BDS)</w:t>
            </w:r>
            <w:bookmarkEnd w:id="245"/>
          </w:p>
          <w:p w:rsidR="00455149" w:rsidRDefault="00455149">
            <w:pPr>
              <w:suppressAutoHyphens/>
              <w:jc w:val="both"/>
            </w:pPr>
            <w:r>
              <w:t>The following specific data for the goods to be procured shall complement, supplement, or amend the provisions in the Instructions to Bidders (ITB).  Whenever there is a conflict, the provisions herein shall prevail over those in ITB.</w:t>
            </w:r>
          </w:p>
          <w:p w:rsidR="00455149" w:rsidRDefault="00455149">
            <w:pPr>
              <w:suppressAutoHyphens/>
              <w:jc w:val="both"/>
            </w:pPr>
          </w:p>
          <w:p w:rsidR="00455149" w:rsidRDefault="00455149">
            <w:pPr>
              <w:suppressAutoHyphens/>
              <w:jc w:val="both"/>
              <w:rPr>
                <w:i/>
                <w:iCs/>
              </w:rPr>
            </w:pPr>
            <w:r>
              <w:rPr>
                <w:i/>
                <w:iCs/>
              </w:rPr>
              <w:t>[Instructions for completing the Bid Data Sheet are provided, as needed, in the notes in italics mentioned for the relevant ITB Clauses.]</w:t>
            </w:r>
          </w:p>
          <w:p w:rsidR="00455149" w:rsidRDefault="00455149">
            <w:pPr>
              <w:suppressAutoHyphens/>
              <w:jc w:val="both"/>
              <w:rPr>
                <w:b/>
                <w:bCs/>
                <w:i/>
                <w:iCs/>
              </w:rPr>
            </w:pPr>
          </w:p>
        </w:tc>
      </w:tr>
      <w:tr w:rsidR="00455149">
        <w:trPr>
          <w:cantSplit/>
        </w:trPr>
        <w:tc>
          <w:tcPr>
            <w:tcW w:w="1620" w:type="dxa"/>
            <w:tcBorders>
              <w:bottom w:val="nil"/>
            </w:tcBorders>
          </w:tcPr>
          <w:p w:rsidR="00455149" w:rsidRDefault="00455149">
            <w:pPr>
              <w:spacing w:before="120"/>
              <w:rPr>
                <w:b/>
                <w:bCs/>
              </w:rPr>
            </w:pPr>
            <w:r>
              <w:rPr>
                <w:b/>
                <w:bCs/>
              </w:rPr>
              <w:t>ITB Clause Reference</w:t>
            </w:r>
          </w:p>
        </w:tc>
        <w:tc>
          <w:tcPr>
            <w:tcW w:w="7470" w:type="dxa"/>
            <w:tcBorders>
              <w:bottom w:val="nil"/>
            </w:tcBorders>
          </w:tcPr>
          <w:p w:rsidR="00455149" w:rsidRDefault="00455149">
            <w:pPr>
              <w:spacing w:before="120" w:after="120"/>
              <w:jc w:val="center"/>
              <w:rPr>
                <w:b/>
                <w:bCs/>
                <w:sz w:val="28"/>
              </w:rPr>
            </w:pPr>
            <w:bookmarkStart w:id="246" w:name="_Toc505659529"/>
            <w:bookmarkStart w:id="247" w:name="_Toc506185677"/>
            <w:r>
              <w:rPr>
                <w:b/>
                <w:bCs/>
                <w:sz w:val="28"/>
              </w:rPr>
              <w:t>A. General</w:t>
            </w:r>
            <w:bookmarkEnd w:id="246"/>
            <w:bookmarkEnd w:id="247"/>
          </w:p>
        </w:tc>
      </w:tr>
      <w:tr w:rsidR="00FB718C" w:rsidRPr="00D20367" w:rsidTr="00FB718C">
        <w:trPr>
          <w:cantSplit/>
        </w:trPr>
        <w:tc>
          <w:tcPr>
            <w:tcW w:w="1620" w:type="dxa"/>
            <w:tcBorders>
              <w:bottom w:val="nil"/>
            </w:tcBorders>
          </w:tcPr>
          <w:p w:rsidR="00FB718C" w:rsidRPr="00D20367" w:rsidRDefault="00FB718C" w:rsidP="00FB718C">
            <w:pPr>
              <w:spacing w:before="60" w:after="60"/>
              <w:rPr>
                <w:b/>
              </w:rPr>
            </w:pPr>
            <w:r w:rsidRPr="00D20367">
              <w:rPr>
                <w:b/>
              </w:rPr>
              <w:t>ITB 1.1</w:t>
            </w:r>
          </w:p>
        </w:tc>
        <w:tc>
          <w:tcPr>
            <w:tcW w:w="7470" w:type="dxa"/>
            <w:tcBorders>
              <w:bottom w:val="nil"/>
            </w:tcBorders>
          </w:tcPr>
          <w:p w:rsidR="00FB718C" w:rsidRPr="00D20367" w:rsidRDefault="00FB718C" w:rsidP="00D41C62">
            <w:pPr>
              <w:tabs>
                <w:tab w:val="right" w:pos="7272"/>
              </w:tabs>
              <w:spacing w:before="60" w:after="60"/>
            </w:pPr>
            <w:r w:rsidRPr="00D20367">
              <w:t xml:space="preserve">The </w:t>
            </w:r>
            <w:r w:rsidR="00B51FC3">
              <w:t xml:space="preserve">reference </w:t>
            </w:r>
            <w:r w:rsidRPr="00D20367">
              <w:t>number of the Invitation for Bids is :</w:t>
            </w:r>
            <w:r w:rsidR="008A7468">
              <w:t xml:space="preserve"> </w:t>
            </w:r>
            <w:r w:rsidR="00CB2FDF" w:rsidRPr="00CB2FDF">
              <w:rPr>
                <w:b/>
              </w:rPr>
              <w:t>KEMSA/WB-THSUC/</w:t>
            </w:r>
            <w:r w:rsidR="00F460DF">
              <w:rPr>
                <w:b/>
              </w:rPr>
              <w:t>ONT</w:t>
            </w:r>
            <w:r w:rsidR="00CB2FDF" w:rsidRPr="00CB2FDF">
              <w:rPr>
                <w:b/>
              </w:rPr>
              <w:t>-01/2016-2018</w:t>
            </w:r>
            <w:r w:rsidR="008A7468" w:rsidRPr="002D4012">
              <w:rPr>
                <w:i/>
              </w:rPr>
              <w:t xml:space="preserve"> </w:t>
            </w:r>
            <w:r w:rsidRPr="00D20367">
              <w:t xml:space="preserve"> </w:t>
            </w:r>
          </w:p>
        </w:tc>
      </w:tr>
      <w:tr w:rsidR="00FB718C" w:rsidRPr="00D20367" w:rsidTr="00FB718C">
        <w:trPr>
          <w:cantSplit/>
        </w:trPr>
        <w:tc>
          <w:tcPr>
            <w:tcW w:w="1620" w:type="dxa"/>
            <w:tcBorders>
              <w:top w:val="single" w:sz="12" w:space="0" w:color="000000"/>
              <w:left w:val="single" w:sz="12" w:space="0" w:color="000000"/>
              <w:bottom w:val="nil"/>
              <w:right w:val="single" w:sz="8" w:space="0" w:color="000000"/>
            </w:tcBorders>
          </w:tcPr>
          <w:p w:rsidR="00FB718C" w:rsidRPr="00D20367" w:rsidRDefault="00FB718C" w:rsidP="00FB718C">
            <w:pPr>
              <w:spacing w:before="60" w:after="60"/>
              <w:rPr>
                <w:b/>
              </w:rPr>
            </w:pPr>
            <w:r w:rsidRPr="00D20367">
              <w:rPr>
                <w:b/>
              </w:rPr>
              <w:t>ITB 1.1</w:t>
            </w:r>
          </w:p>
        </w:tc>
        <w:tc>
          <w:tcPr>
            <w:tcW w:w="7470" w:type="dxa"/>
            <w:tcBorders>
              <w:top w:val="single" w:sz="12" w:space="0" w:color="000000"/>
              <w:left w:val="nil"/>
              <w:bottom w:val="single" w:sz="12" w:space="0" w:color="auto"/>
              <w:right w:val="single" w:sz="12" w:space="0" w:color="000000"/>
            </w:tcBorders>
          </w:tcPr>
          <w:p w:rsidR="00FB718C" w:rsidRPr="00D20367" w:rsidRDefault="00FB718C" w:rsidP="00CB2FDF">
            <w:pPr>
              <w:tabs>
                <w:tab w:val="right" w:pos="7272"/>
              </w:tabs>
              <w:spacing w:before="60" w:after="60"/>
            </w:pPr>
            <w:r w:rsidRPr="00D20367">
              <w:t xml:space="preserve">The </w:t>
            </w:r>
            <w:r>
              <w:t xml:space="preserve">Purchaser </w:t>
            </w:r>
            <w:r w:rsidRPr="00D20367">
              <w:t xml:space="preserve">is: </w:t>
            </w:r>
            <w:r w:rsidR="00CB2FDF" w:rsidRPr="002E6232">
              <w:rPr>
                <w:b/>
              </w:rPr>
              <w:t>Kenya Medical Supplies Authority (KEMSA)</w:t>
            </w:r>
          </w:p>
        </w:tc>
      </w:tr>
      <w:tr w:rsidR="00FB718C" w:rsidRPr="00D20367" w:rsidTr="00FB718C">
        <w:trPr>
          <w:cantSplit/>
        </w:trPr>
        <w:tc>
          <w:tcPr>
            <w:tcW w:w="1620" w:type="dxa"/>
            <w:tcBorders>
              <w:top w:val="single" w:sz="12" w:space="0" w:color="000000"/>
              <w:bottom w:val="nil"/>
            </w:tcBorders>
          </w:tcPr>
          <w:p w:rsidR="00FB718C" w:rsidRPr="00D20367" w:rsidRDefault="00FB718C" w:rsidP="00FB718C">
            <w:pPr>
              <w:spacing w:before="60" w:after="60"/>
              <w:rPr>
                <w:b/>
              </w:rPr>
            </w:pPr>
            <w:r w:rsidRPr="00D20367">
              <w:rPr>
                <w:b/>
              </w:rPr>
              <w:t>ITB 1.1</w:t>
            </w:r>
          </w:p>
        </w:tc>
        <w:tc>
          <w:tcPr>
            <w:tcW w:w="7470" w:type="dxa"/>
            <w:tcBorders>
              <w:top w:val="nil"/>
              <w:bottom w:val="single" w:sz="12" w:space="0" w:color="000000"/>
            </w:tcBorders>
          </w:tcPr>
          <w:p w:rsidR="00FB718C" w:rsidRPr="002E6232" w:rsidRDefault="00FB718C" w:rsidP="00FB718C">
            <w:pPr>
              <w:tabs>
                <w:tab w:val="right" w:pos="7272"/>
              </w:tabs>
              <w:spacing w:before="60" w:after="60"/>
            </w:pPr>
            <w:r w:rsidRPr="00D20367">
              <w:t xml:space="preserve">The name of the </w:t>
            </w:r>
            <w:r w:rsidR="00F460DF">
              <w:t>NCB</w:t>
            </w:r>
            <w:r w:rsidRPr="00D20367">
              <w:t xml:space="preserve"> is:</w:t>
            </w:r>
            <w:r w:rsidR="00447897">
              <w:t xml:space="preserve"> </w:t>
            </w:r>
            <w:r w:rsidR="002E6232" w:rsidRPr="002E6232">
              <w:rPr>
                <w:b/>
              </w:rPr>
              <w:t>Procurement of Family Planning Commodities</w:t>
            </w:r>
          </w:p>
          <w:p w:rsidR="00FB718C" w:rsidRPr="00D20367" w:rsidRDefault="00FB718C" w:rsidP="00FB718C">
            <w:pPr>
              <w:tabs>
                <w:tab w:val="right" w:pos="7272"/>
              </w:tabs>
              <w:spacing w:before="60" w:after="60"/>
            </w:pPr>
            <w:r w:rsidRPr="00D20367">
              <w:t>The identification number</w:t>
            </w:r>
            <w:r w:rsidRPr="00D20367">
              <w:rPr>
                <w:i/>
              </w:rPr>
              <w:t xml:space="preserve"> </w:t>
            </w:r>
            <w:r w:rsidRPr="00D20367">
              <w:t xml:space="preserve">of the </w:t>
            </w:r>
            <w:r w:rsidR="00F460DF">
              <w:t>NCB</w:t>
            </w:r>
            <w:r w:rsidRPr="00D20367">
              <w:t xml:space="preserve"> is:</w:t>
            </w:r>
            <w:r w:rsidR="00447897">
              <w:t xml:space="preserve"> </w:t>
            </w:r>
            <w:r w:rsidR="00CB2FDF" w:rsidRPr="00CB2FDF">
              <w:rPr>
                <w:b/>
              </w:rPr>
              <w:t>KEMSA/WB-THSUC/</w:t>
            </w:r>
            <w:r w:rsidR="00F460DF">
              <w:rPr>
                <w:b/>
              </w:rPr>
              <w:t>ONT</w:t>
            </w:r>
            <w:r w:rsidR="00CB2FDF" w:rsidRPr="00CB2FDF">
              <w:rPr>
                <w:b/>
              </w:rPr>
              <w:t>-01/2016-2018</w:t>
            </w:r>
          </w:p>
          <w:p w:rsidR="002E6232" w:rsidRDefault="00FB718C" w:rsidP="00D41C62">
            <w:pPr>
              <w:tabs>
                <w:tab w:val="right" w:pos="7272"/>
              </w:tabs>
              <w:spacing w:before="60" w:after="60"/>
              <w:rPr>
                <w:b/>
              </w:rPr>
            </w:pPr>
            <w:r w:rsidRPr="00D20367">
              <w:t xml:space="preserve">The number and identification of </w:t>
            </w:r>
            <w:r w:rsidRPr="00D20367">
              <w:rPr>
                <w:iCs/>
              </w:rPr>
              <w:t>lots (contracts)</w:t>
            </w:r>
            <w:r w:rsidRPr="00D20367">
              <w:rPr>
                <w:i/>
              </w:rPr>
              <w:t xml:space="preserve"> </w:t>
            </w:r>
            <w:r w:rsidRPr="00D20367">
              <w:t xml:space="preserve">comprising this </w:t>
            </w:r>
            <w:r w:rsidR="00F460DF">
              <w:t>NCB</w:t>
            </w:r>
            <w:r w:rsidRPr="00D20367">
              <w:t xml:space="preserve"> is:</w:t>
            </w:r>
            <w:r w:rsidR="00447897" w:rsidRPr="00AD4F07">
              <w:rPr>
                <w:b/>
              </w:rPr>
              <w:t xml:space="preserve"> </w:t>
            </w:r>
          </w:p>
          <w:p w:rsidR="002E6232" w:rsidRDefault="002E6232" w:rsidP="00D41C62">
            <w:pPr>
              <w:tabs>
                <w:tab w:val="right" w:pos="7272"/>
              </w:tabs>
              <w:spacing w:before="60" w:after="60"/>
              <w:rPr>
                <w:b/>
              </w:rPr>
            </w:pPr>
          </w:p>
          <w:p w:rsidR="00FB718C" w:rsidRPr="00D20367" w:rsidRDefault="002E6232" w:rsidP="00F460DF">
            <w:pPr>
              <w:tabs>
                <w:tab w:val="right" w:pos="7272"/>
              </w:tabs>
              <w:spacing w:before="60" w:after="60"/>
            </w:pPr>
            <w:r w:rsidRPr="008032AD">
              <w:rPr>
                <w:b/>
                <w:bCs/>
                <w:i/>
                <w:spacing w:val="-2"/>
              </w:rPr>
              <w:t xml:space="preserve">The details of the </w:t>
            </w:r>
            <w:r w:rsidRPr="000364A8">
              <w:rPr>
                <w:b/>
                <w:bCs/>
                <w:i/>
                <w:spacing w:val="-2"/>
              </w:rPr>
              <w:t xml:space="preserve">items </w:t>
            </w:r>
            <w:r w:rsidR="00F460DF">
              <w:rPr>
                <w:b/>
                <w:bCs/>
                <w:i/>
                <w:spacing w:val="-2"/>
              </w:rPr>
              <w:t xml:space="preserve">as </w:t>
            </w:r>
            <w:r w:rsidRPr="008032AD">
              <w:rPr>
                <w:b/>
                <w:bCs/>
                <w:i/>
                <w:spacing w:val="-2"/>
              </w:rPr>
              <w:t>listed in Section VI</w:t>
            </w:r>
            <w:r>
              <w:rPr>
                <w:b/>
                <w:bCs/>
                <w:i/>
                <w:spacing w:val="-2"/>
              </w:rPr>
              <w:t>I</w:t>
            </w:r>
            <w:r w:rsidRPr="008032AD">
              <w:rPr>
                <w:b/>
                <w:bCs/>
                <w:i/>
                <w:spacing w:val="-2"/>
              </w:rPr>
              <w:t xml:space="preserve"> (Schedule of Requirements)</w:t>
            </w:r>
          </w:p>
        </w:tc>
      </w:tr>
      <w:tr w:rsidR="00FB718C" w:rsidRPr="00D20367" w:rsidTr="00FB718C">
        <w:trPr>
          <w:cantSplit/>
        </w:trPr>
        <w:tc>
          <w:tcPr>
            <w:tcW w:w="1620" w:type="dxa"/>
            <w:tcBorders>
              <w:top w:val="single" w:sz="12" w:space="0" w:color="000000"/>
              <w:bottom w:val="nil"/>
            </w:tcBorders>
          </w:tcPr>
          <w:p w:rsidR="00FB718C" w:rsidRPr="00D20367" w:rsidRDefault="00FB718C" w:rsidP="00FB718C">
            <w:pPr>
              <w:spacing w:before="60" w:after="60"/>
              <w:rPr>
                <w:b/>
              </w:rPr>
            </w:pPr>
            <w:r w:rsidRPr="00D20367">
              <w:rPr>
                <w:b/>
              </w:rPr>
              <w:t>ITB 2.1</w:t>
            </w:r>
          </w:p>
        </w:tc>
        <w:tc>
          <w:tcPr>
            <w:tcW w:w="7470" w:type="dxa"/>
            <w:tcBorders>
              <w:top w:val="nil"/>
              <w:bottom w:val="single" w:sz="4" w:space="0" w:color="auto"/>
            </w:tcBorders>
          </w:tcPr>
          <w:p w:rsidR="00FB718C" w:rsidRPr="00D20367" w:rsidRDefault="00FB718C" w:rsidP="00B658B6">
            <w:pPr>
              <w:tabs>
                <w:tab w:val="right" w:pos="7272"/>
              </w:tabs>
              <w:spacing w:before="120" w:after="120"/>
              <w:rPr>
                <w:u w:val="single"/>
              </w:rPr>
            </w:pPr>
            <w:r w:rsidRPr="00D20367">
              <w:t xml:space="preserve">The Borrower is: </w:t>
            </w:r>
            <w:r w:rsidR="00B658B6">
              <w:rPr>
                <w:b/>
                <w:bCs/>
                <w:iCs/>
              </w:rPr>
              <w:t>Republic o</w:t>
            </w:r>
            <w:r w:rsidR="00B658B6" w:rsidRPr="00DC5773">
              <w:rPr>
                <w:b/>
                <w:bCs/>
                <w:iCs/>
              </w:rPr>
              <w:t>f Kenya</w:t>
            </w:r>
          </w:p>
        </w:tc>
      </w:tr>
      <w:tr w:rsidR="00FB718C" w:rsidRPr="00D20367" w:rsidTr="00FB718C">
        <w:trPr>
          <w:cantSplit/>
        </w:trPr>
        <w:tc>
          <w:tcPr>
            <w:tcW w:w="1620" w:type="dxa"/>
            <w:tcBorders>
              <w:top w:val="single" w:sz="12" w:space="0" w:color="000000"/>
              <w:bottom w:val="nil"/>
            </w:tcBorders>
          </w:tcPr>
          <w:p w:rsidR="00FB718C" w:rsidRPr="00D20367" w:rsidRDefault="00FB718C" w:rsidP="00FB718C">
            <w:pPr>
              <w:spacing w:before="60" w:after="60"/>
              <w:rPr>
                <w:b/>
              </w:rPr>
            </w:pPr>
            <w:r w:rsidRPr="00D20367">
              <w:rPr>
                <w:b/>
              </w:rPr>
              <w:t>ITB 2.1</w:t>
            </w:r>
          </w:p>
        </w:tc>
        <w:tc>
          <w:tcPr>
            <w:tcW w:w="7470" w:type="dxa"/>
            <w:tcBorders>
              <w:top w:val="single" w:sz="4" w:space="0" w:color="auto"/>
              <w:bottom w:val="single" w:sz="12" w:space="0" w:color="000000"/>
            </w:tcBorders>
          </w:tcPr>
          <w:p w:rsidR="00FB718C" w:rsidRPr="00614B38" w:rsidRDefault="00FB718C" w:rsidP="004C173B">
            <w:pPr>
              <w:tabs>
                <w:tab w:val="right" w:pos="7272"/>
              </w:tabs>
              <w:spacing w:before="60" w:after="60"/>
            </w:pPr>
            <w:r w:rsidRPr="00614B38">
              <w:t xml:space="preserve">Loan or Financing Agreement </w:t>
            </w:r>
            <w:r w:rsidR="00EF3D2E" w:rsidRPr="00614B38">
              <w:t>amount</w:t>
            </w:r>
            <w:r w:rsidRPr="00614B38">
              <w:t>:</w:t>
            </w:r>
            <w:r w:rsidR="00447897" w:rsidRPr="00614B38">
              <w:rPr>
                <w:b/>
              </w:rPr>
              <w:t xml:space="preserve"> </w:t>
            </w:r>
            <w:r w:rsidR="00EF3D2E" w:rsidRPr="00763203">
              <w:rPr>
                <w:b/>
                <w:i/>
              </w:rPr>
              <w:t xml:space="preserve">US$ </w:t>
            </w:r>
            <w:r w:rsidR="004C173B">
              <w:rPr>
                <w:b/>
                <w:i/>
              </w:rPr>
              <w:t>191.1</w:t>
            </w:r>
            <w:r w:rsidR="00763203" w:rsidRPr="00763203">
              <w:rPr>
                <w:b/>
                <w:i/>
              </w:rPr>
              <w:t>Million</w:t>
            </w:r>
          </w:p>
        </w:tc>
      </w:tr>
      <w:tr w:rsidR="00FB718C" w:rsidRPr="00D20367" w:rsidTr="00FB718C">
        <w:trPr>
          <w:cantSplit/>
        </w:trPr>
        <w:tc>
          <w:tcPr>
            <w:tcW w:w="1620" w:type="dxa"/>
            <w:tcBorders>
              <w:top w:val="single" w:sz="12" w:space="0" w:color="000000"/>
              <w:bottom w:val="single" w:sz="12" w:space="0" w:color="000000"/>
            </w:tcBorders>
          </w:tcPr>
          <w:p w:rsidR="00FB718C" w:rsidRPr="00D20367" w:rsidRDefault="00FB718C" w:rsidP="00FB718C">
            <w:pPr>
              <w:spacing w:before="60" w:after="60"/>
              <w:rPr>
                <w:b/>
              </w:rPr>
            </w:pPr>
            <w:r w:rsidRPr="00D20367">
              <w:rPr>
                <w:b/>
              </w:rPr>
              <w:t>ITB 2.1</w:t>
            </w:r>
          </w:p>
        </w:tc>
        <w:tc>
          <w:tcPr>
            <w:tcW w:w="7470" w:type="dxa"/>
            <w:tcBorders>
              <w:top w:val="single" w:sz="12" w:space="0" w:color="000000"/>
              <w:bottom w:val="single" w:sz="12" w:space="0" w:color="000000"/>
            </w:tcBorders>
          </w:tcPr>
          <w:p w:rsidR="00FB718C" w:rsidRPr="00614B38" w:rsidRDefault="00FB718C" w:rsidP="00E75C13">
            <w:pPr>
              <w:tabs>
                <w:tab w:val="right" w:pos="7254"/>
              </w:tabs>
              <w:spacing w:before="60" w:after="60"/>
            </w:pPr>
            <w:r w:rsidRPr="00614B38">
              <w:t xml:space="preserve">The name of the </w:t>
            </w:r>
            <w:r w:rsidR="00EF3D2E" w:rsidRPr="00614B38">
              <w:t>Project</w:t>
            </w:r>
            <w:r w:rsidRPr="00614B38">
              <w:t xml:space="preserve"> is:</w:t>
            </w:r>
            <w:r w:rsidR="00447897" w:rsidRPr="00614B38">
              <w:t xml:space="preserve"> </w:t>
            </w:r>
            <w:r w:rsidR="00E75C13">
              <w:rPr>
                <w:b/>
                <w:i/>
              </w:rPr>
              <w:t>Transforming Health Systems for Universal Care.</w:t>
            </w:r>
            <w:r w:rsidRPr="00614B38">
              <w:t xml:space="preserve"> </w:t>
            </w:r>
          </w:p>
        </w:tc>
      </w:tr>
      <w:tr w:rsidR="00B63340" w:rsidRPr="00D20367" w:rsidTr="00417838">
        <w:trPr>
          <w:cantSplit/>
        </w:trPr>
        <w:tc>
          <w:tcPr>
            <w:tcW w:w="1620" w:type="dxa"/>
            <w:tcBorders>
              <w:top w:val="single" w:sz="12" w:space="0" w:color="000000"/>
              <w:bottom w:val="single" w:sz="12" w:space="0" w:color="000000"/>
            </w:tcBorders>
          </w:tcPr>
          <w:p w:rsidR="00A04BF9" w:rsidRDefault="00B63340">
            <w:pPr>
              <w:pStyle w:val="Headfid1"/>
              <w:numPr>
                <w:ilvl w:val="0"/>
                <w:numId w:val="0"/>
              </w:numPr>
              <w:spacing w:before="60" w:after="60"/>
              <w:rPr>
                <w:iCs/>
                <w:lang w:val="en-US"/>
              </w:rPr>
            </w:pPr>
            <w:r w:rsidRPr="00C65CB4">
              <w:rPr>
                <w:iCs/>
                <w:lang w:val="en-US"/>
              </w:rPr>
              <w:t>I</w:t>
            </w:r>
            <w:r w:rsidR="002464F5">
              <w:rPr>
                <w:iCs/>
                <w:lang w:val="en-US"/>
              </w:rPr>
              <w:t>I</w:t>
            </w:r>
            <w:r w:rsidRPr="00C65CB4">
              <w:rPr>
                <w:iCs/>
                <w:lang w:val="en-US"/>
              </w:rPr>
              <w:t>TB 4.</w:t>
            </w:r>
            <w:r>
              <w:rPr>
                <w:iCs/>
                <w:lang w:val="en-US"/>
              </w:rPr>
              <w:t>4</w:t>
            </w:r>
          </w:p>
        </w:tc>
        <w:tc>
          <w:tcPr>
            <w:tcW w:w="7470" w:type="dxa"/>
            <w:tcBorders>
              <w:top w:val="single" w:sz="12" w:space="0" w:color="000000"/>
              <w:bottom w:val="single" w:sz="12" w:space="0" w:color="000000"/>
            </w:tcBorders>
          </w:tcPr>
          <w:p w:rsidR="00B63340" w:rsidRPr="00D20367" w:rsidRDefault="00BC74DA" w:rsidP="00417838">
            <w:pPr>
              <w:pStyle w:val="TOAHeading"/>
              <w:tabs>
                <w:tab w:val="clear" w:pos="9000"/>
                <w:tab w:val="clear" w:pos="9360"/>
                <w:tab w:val="right" w:pos="7848"/>
              </w:tabs>
              <w:suppressAutoHyphens w:val="0"/>
              <w:spacing w:before="60" w:after="60"/>
              <w:rPr>
                <w:iCs/>
              </w:rPr>
            </w:pPr>
            <w:r>
              <w:rPr>
                <w:iCs/>
              </w:rPr>
              <w:t xml:space="preserve">A list of </w:t>
            </w:r>
            <w:r w:rsidRPr="00C65CB4">
              <w:rPr>
                <w:iCs/>
              </w:rPr>
              <w:t xml:space="preserve">debarred </w:t>
            </w:r>
            <w:r>
              <w:rPr>
                <w:iCs/>
              </w:rPr>
              <w:t>firms and individuals is available on the Bank’s external website</w:t>
            </w:r>
            <w:r w:rsidRPr="00C65CB4">
              <w:rPr>
                <w:iCs/>
              </w:rPr>
              <w:t xml:space="preserve">: </w:t>
            </w:r>
            <w:hyperlink r:id="rId25" w:history="1">
              <w:r w:rsidRPr="00C65CB4">
                <w:rPr>
                  <w:rStyle w:val="Hyperlink"/>
                  <w:iCs/>
                </w:rPr>
                <w:t>http://www.worldbank.org/debarr.</w:t>
              </w:r>
            </w:hyperlink>
          </w:p>
        </w:tc>
      </w:tr>
      <w:tr w:rsidR="00455149">
        <w:tblPrEx>
          <w:tblBorders>
            <w:insideH w:val="single" w:sz="8" w:space="0" w:color="000000"/>
          </w:tblBorders>
        </w:tblPrEx>
        <w:tc>
          <w:tcPr>
            <w:tcW w:w="1620" w:type="dxa"/>
          </w:tcPr>
          <w:p w:rsidR="00B63340" w:rsidRDefault="00B63340">
            <w:pPr>
              <w:spacing w:before="120"/>
              <w:rPr>
                <w:b/>
                <w:bCs/>
              </w:rPr>
            </w:pPr>
          </w:p>
        </w:tc>
        <w:tc>
          <w:tcPr>
            <w:tcW w:w="7470" w:type="dxa"/>
          </w:tcPr>
          <w:p w:rsidR="00455149" w:rsidRDefault="00455149">
            <w:pPr>
              <w:spacing w:before="120" w:after="120"/>
              <w:jc w:val="center"/>
              <w:rPr>
                <w:b/>
                <w:bCs/>
                <w:sz w:val="28"/>
              </w:rPr>
            </w:pPr>
            <w:bookmarkStart w:id="248" w:name="_Toc505659530"/>
            <w:bookmarkStart w:id="249" w:name="_Toc506185678"/>
            <w:r>
              <w:rPr>
                <w:b/>
                <w:bCs/>
                <w:sz w:val="28"/>
              </w:rPr>
              <w:t>B. Contents of Bidding Document</w:t>
            </w:r>
            <w:bookmarkEnd w:id="248"/>
            <w:bookmarkEnd w:id="249"/>
            <w:r>
              <w:rPr>
                <w:b/>
                <w:bCs/>
                <w:sz w:val="28"/>
              </w:rPr>
              <w:t>s</w:t>
            </w:r>
          </w:p>
        </w:tc>
      </w:tr>
      <w:tr w:rsidR="00455149">
        <w:tblPrEx>
          <w:tblBorders>
            <w:insideH w:val="single" w:sz="8" w:space="0" w:color="000000"/>
          </w:tblBorders>
        </w:tblPrEx>
        <w:tc>
          <w:tcPr>
            <w:tcW w:w="1620" w:type="dxa"/>
          </w:tcPr>
          <w:p w:rsidR="00455149" w:rsidRDefault="00455149">
            <w:pPr>
              <w:spacing w:before="120"/>
              <w:rPr>
                <w:b/>
                <w:bCs/>
              </w:rPr>
            </w:pPr>
            <w:r>
              <w:rPr>
                <w:b/>
                <w:bCs/>
              </w:rPr>
              <w:t>ITB 7.1</w:t>
            </w:r>
          </w:p>
        </w:tc>
        <w:tc>
          <w:tcPr>
            <w:tcW w:w="7470" w:type="dxa"/>
          </w:tcPr>
          <w:p w:rsidR="00455149" w:rsidRDefault="00455149">
            <w:pPr>
              <w:tabs>
                <w:tab w:val="right" w:pos="7254"/>
              </w:tabs>
              <w:spacing w:before="120" w:after="120"/>
            </w:pPr>
            <w:r>
              <w:t xml:space="preserve">For </w:t>
            </w:r>
            <w:r>
              <w:rPr>
                <w:b/>
                <w:bCs/>
                <w:u w:val="single"/>
              </w:rPr>
              <w:t>C</w:t>
            </w:r>
            <w:r>
              <w:rPr>
                <w:b/>
                <w:u w:val="single"/>
              </w:rPr>
              <w:t>larification of bid purposes</w:t>
            </w:r>
            <w:r>
              <w:t xml:space="preserve"> only, the Purchaser’s address is:</w:t>
            </w:r>
          </w:p>
          <w:p w:rsidR="002F18F8" w:rsidRPr="00D1197C" w:rsidRDefault="002F18F8" w:rsidP="002F18F8">
            <w:pPr>
              <w:pStyle w:val="BodyTextIndent2"/>
              <w:ind w:left="360" w:firstLine="0"/>
              <w:rPr>
                <w:szCs w:val="24"/>
              </w:rPr>
            </w:pPr>
            <w:r w:rsidRPr="00D1197C">
              <w:rPr>
                <w:szCs w:val="24"/>
              </w:rPr>
              <w:t xml:space="preserve">Kenya Medical Supplies Authority, </w:t>
            </w:r>
          </w:p>
          <w:p w:rsidR="002F18F8" w:rsidRPr="00D1197C" w:rsidRDefault="002F18F8" w:rsidP="002F18F8">
            <w:pPr>
              <w:pStyle w:val="BodyTextIndent2"/>
              <w:ind w:left="360" w:firstLine="0"/>
              <w:rPr>
                <w:szCs w:val="24"/>
              </w:rPr>
            </w:pPr>
            <w:r>
              <w:rPr>
                <w:szCs w:val="24"/>
              </w:rPr>
              <w:t xml:space="preserve">13 </w:t>
            </w:r>
            <w:r w:rsidRPr="00D1197C">
              <w:rPr>
                <w:szCs w:val="24"/>
              </w:rPr>
              <w:t>Commercial Street</w:t>
            </w:r>
            <w:r>
              <w:rPr>
                <w:szCs w:val="24"/>
              </w:rPr>
              <w:t>, Industrial Area,</w:t>
            </w:r>
            <w:r w:rsidRPr="00D1197C">
              <w:rPr>
                <w:szCs w:val="24"/>
              </w:rPr>
              <w:t xml:space="preserve"> </w:t>
            </w:r>
          </w:p>
          <w:p w:rsidR="002F18F8" w:rsidRPr="00D1197C" w:rsidRDefault="002F18F8" w:rsidP="002F18F8">
            <w:pPr>
              <w:pStyle w:val="BodyTextIndent2"/>
              <w:ind w:left="360" w:firstLine="0"/>
              <w:rPr>
                <w:szCs w:val="24"/>
              </w:rPr>
            </w:pPr>
            <w:r w:rsidRPr="00D1197C">
              <w:rPr>
                <w:szCs w:val="24"/>
              </w:rPr>
              <w:t>P.O Box 47715-00100, Nairobi</w:t>
            </w:r>
          </w:p>
          <w:p w:rsidR="002F18F8" w:rsidRPr="00D1197C" w:rsidRDefault="002F18F8" w:rsidP="002F18F8">
            <w:pPr>
              <w:pStyle w:val="BodyTextIndent2"/>
              <w:ind w:left="360" w:firstLine="0"/>
              <w:rPr>
                <w:szCs w:val="24"/>
              </w:rPr>
            </w:pPr>
            <w:r w:rsidRPr="00D1197C">
              <w:rPr>
                <w:szCs w:val="24"/>
              </w:rPr>
              <w:t xml:space="preserve">Tel No: 254 20 3922000/ 0719033000/ 0733606600 </w:t>
            </w:r>
          </w:p>
          <w:p w:rsidR="002F18F8" w:rsidRPr="00D1197C" w:rsidRDefault="002F18F8" w:rsidP="002F18F8">
            <w:pPr>
              <w:pStyle w:val="BodyTextIndent2"/>
              <w:ind w:left="360" w:firstLine="0"/>
              <w:rPr>
                <w:szCs w:val="24"/>
              </w:rPr>
            </w:pPr>
            <w:r w:rsidRPr="00D1197C">
              <w:rPr>
                <w:szCs w:val="24"/>
              </w:rPr>
              <w:t>Fax No: 254 20 3922400</w:t>
            </w:r>
          </w:p>
          <w:p w:rsidR="002F18F8" w:rsidRDefault="002F18F8" w:rsidP="002F18F8">
            <w:pPr>
              <w:pStyle w:val="BodyTextIndent2"/>
              <w:ind w:left="360" w:firstLine="0"/>
              <w:rPr>
                <w:szCs w:val="24"/>
              </w:rPr>
            </w:pPr>
            <w:r w:rsidRPr="00D1197C">
              <w:rPr>
                <w:szCs w:val="24"/>
              </w:rPr>
              <w:t xml:space="preserve">Email: </w:t>
            </w:r>
            <w:hyperlink r:id="rId26" w:history="1">
              <w:r w:rsidRPr="00D1197C">
                <w:rPr>
                  <w:rStyle w:val="Hyperlink"/>
                  <w:szCs w:val="24"/>
                </w:rPr>
                <w:t>procure@kemsa.co.ke</w:t>
              </w:r>
            </w:hyperlink>
          </w:p>
          <w:p w:rsidR="00670831" w:rsidRDefault="00670831" w:rsidP="00DE6E57">
            <w:pPr>
              <w:tabs>
                <w:tab w:val="right" w:pos="7254"/>
              </w:tabs>
              <w:spacing w:before="120" w:after="120"/>
            </w:pPr>
            <w:r w:rsidRPr="00DE2B19">
              <w:rPr>
                <w:szCs w:val="24"/>
              </w:rPr>
              <w:t xml:space="preserve">Requests for clarification should be received by the Employer no later than </w:t>
            </w:r>
            <w:r w:rsidR="00DE6E57" w:rsidRPr="00DE2B19">
              <w:rPr>
                <w:szCs w:val="24"/>
              </w:rPr>
              <w:t>Ten (10) days to the bid closing date.</w:t>
            </w:r>
          </w:p>
        </w:tc>
      </w:tr>
      <w:tr w:rsidR="00045C8E" w:rsidRPr="00D20367" w:rsidTr="00045C8E">
        <w:tblPrEx>
          <w:tblBorders>
            <w:insideH w:val="single" w:sz="8" w:space="0" w:color="000000"/>
          </w:tblBorders>
        </w:tblPrEx>
        <w:tc>
          <w:tcPr>
            <w:tcW w:w="1620" w:type="dxa"/>
          </w:tcPr>
          <w:p w:rsidR="00045C8E" w:rsidRPr="00D20367" w:rsidRDefault="00045C8E" w:rsidP="00045C8E">
            <w:pPr>
              <w:tabs>
                <w:tab w:val="right" w:pos="7254"/>
              </w:tabs>
              <w:spacing w:before="60" w:after="60"/>
              <w:rPr>
                <w:b/>
              </w:rPr>
            </w:pPr>
            <w:r w:rsidRPr="00536AC2">
              <w:rPr>
                <w:b/>
              </w:rPr>
              <w:lastRenderedPageBreak/>
              <w:t>ITB 7.1</w:t>
            </w:r>
            <w:r>
              <w:rPr>
                <w:b/>
              </w:rPr>
              <w:t xml:space="preserve"> </w:t>
            </w:r>
          </w:p>
        </w:tc>
        <w:tc>
          <w:tcPr>
            <w:tcW w:w="7470" w:type="dxa"/>
          </w:tcPr>
          <w:p w:rsidR="002F18F8" w:rsidRDefault="00045C8E" w:rsidP="002F18F8">
            <w:pPr>
              <w:tabs>
                <w:tab w:val="right" w:pos="7254"/>
              </w:tabs>
              <w:spacing w:before="120" w:after="120"/>
              <w:rPr>
                <w:b/>
                <w:i/>
              </w:rPr>
            </w:pPr>
            <w:r w:rsidRPr="00536AC2">
              <w:rPr>
                <w:bCs/>
              </w:rPr>
              <w:t xml:space="preserve">Web page: </w:t>
            </w:r>
            <w:hyperlink r:id="rId27" w:history="1">
              <w:r w:rsidR="002F18F8" w:rsidRPr="00220CC0">
                <w:rPr>
                  <w:rStyle w:val="Hyperlink"/>
                  <w:b/>
                  <w:i/>
                </w:rPr>
                <w:t>www.kemsa.co.ke</w:t>
              </w:r>
            </w:hyperlink>
          </w:p>
          <w:p w:rsidR="00B658B6" w:rsidRPr="002F18F8" w:rsidRDefault="00CD20E1" w:rsidP="002F18F8">
            <w:pPr>
              <w:tabs>
                <w:tab w:val="right" w:pos="7254"/>
              </w:tabs>
              <w:spacing w:before="120" w:after="120"/>
              <w:rPr>
                <w:b/>
                <w:i/>
              </w:rPr>
            </w:pPr>
            <w:r w:rsidRPr="00CD20E1">
              <w:rPr>
                <w:b/>
                <w:bCs/>
              </w:rPr>
              <w:t xml:space="preserve">http://www.kemsa.co.ke/tenders/ </w:t>
            </w:r>
            <w:r w:rsidR="006D3631" w:rsidRPr="001C644B">
              <w:rPr>
                <w:bCs/>
              </w:rPr>
              <w:t xml:space="preserve">or </w:t>
            </w:r>
            <w:r w:rsidR="006D3631" w:rsidRPr="001C644B">
              <w:rPr>
                <w:b/>
                <w:bCs/>
              </w:rPr>
              <w:t>http://supplier.treasury.go.ke/site/tenders.go/index.php/public/entities</w:t>
            </w:r>
          </w:p>
        </w:tc>
      </w:tr>
      <w:tr w:rsidR="001D2503">
        <w:tblPrEx>
          <w:tblBorders>
            <w:insideH w:val="single" w:sz="8" w:space="0" w:color="000000"/>
          </w:tblBorders>
        </w:tblPrEx>
        <w:tc>
          <w:tcPr>
            <w:tcW w:w="1620" w:type="dxa"/>
          </w:tcPr>
          <w:p w:rsidR="001D2503" w:rsidRDefault="001D2503">
            <w:pPr>
              <w:spacing w:before="120"/>
              <w:rPr>
                <w:b/>
                <w:bCs/>
              </w:rPr>
            </w:pPr>
          </w:p>
        </w:tc>
        <w:tc>
          <w:tcPr>
            <w:tcW w:w="7470" w:type="dxa"/>
          </w:tcPr>
          <w:p w:rsidR="001D2503" w:rsidRDefault="001D2503">
            <w:pPr>
              <w:spacing w:before="120" w:after="120"/>
              <w:jc w:val="center"/>
              <w:rPr>
                <w:b/>
                <w:bCs/>
                <w:sz w:val="28"/>
              </w:rPr>
            </w:pPr>
            <w:bookmarkStart w:id="250" w:name="_Toc505659531"/>
            <w:bookmarkStart w:id="251" w:name="_Toc506185679"/>
            <w:r>
              <w:rPr>
                <w:b/>
                <w:bCs/>
                <w:sz w:val="28"/>
              </w:rPr>
              <w:t>C. Preparation of Bids</w:t>
            </w:r>
            <w:bookmarkEnd w:id="250"/>
            <w:bookmarkEnd w:id="251"/>
          </w:p>
        </w:tc>
      </w:tr>
      <w:tr w:rsidR="001D2503">
        <w:tblPrEx>
          <w:tblBorders>
            <w:insideH w:val="single" w:sz="8" w:space="0" w:color="000000"/>
          </w:tblBorders>
        </w:tblPrEx>
        <w:trPr>
          <w:trHeight w:val="925"/>
        </w:trPr>
        <w:tc>
          <w:tcPr>
            <w:tcW w:w="1620" w:type="dxa"/>
          </w:tcPr>
          <w:p w:rsidR="001D2503" w:rsidRDefault="001D2503">
            <w:pPr>
              <w:spacing w:before="120"/>
              <w:rPr>
                <w:b/>
                <w:bCs/>
              </w:rPr>
            </w:pPr>
            <w:r>
              <w:rPr>
                <w:b/>
                <w:bCs/>
              </w:rPr>
              <w:t>ITB 10.1</w:t>
            </w:r>
          </w:p>
        </w:tc>
        <w:tc>
          <w:tcPr>
            <w:tcW w:w="7470" w:type="dxa"/>
          </w:tcPr>
          <w:p w:rsidR="001D2503" w:rsidRPr="002F18F8" w:rsidRDefault="001D2503" w:rsidP="002F18F8">
            <w:pPr>
              <w:tabs>
                <w:tab w:val="right" w:pos="7254"/>
              </w:tabs>
              <w:spacing w:before="120" w:after="120"/>
              <w:rPr>
                <w:i/>
                <w:iCs/>
              </w:rPr>
            </w:pPr>
            <w:r>
              <w:t xml:space="preserve">The language of the bid is: </w:t>
            </w:r>
            <w:r w:rsidR="002F18F8">
              <w:rPr>
                <w:b/>
                <w:i/>
                <w:iCs/>
              </w:rPr>
              <w:t>English</w:t>
            </w:r>
            <w:r>
              <w:rPr>
                <w:i/>
                <w:iCs/>
              </w:rPr>
              <w:t xml:space="preserve"> </w:t>
            </w:r>
          </w:p>
        </w:tc>
      </w:tr>
      <w:tr w:rsidR="00502F71">
        <w:tblPrEx>
          <w:tblBorders>
            <w:insideH w:val="single" w:sz="8" w:space="0" w:color="000000"/>
          </w:tblBorders>
        </w:tblPrEx>
        <w:tc>
          <w:tcPr>
            <w:tcW w:w="1620" w:type="dxa"/>
          </w:tcPr>
          <w:p w:rsidR="00502F71" w:rsidRDefault="00502F71" w:rsidP="003E3FFD">
            <w:pPr>
              <w:spacing w:before="120"/>
              <w:rPr>
                <w:b/>
                <w:bCs/>
              </w:rPr>
            </w:pPr>
            <w:r>
              <w:rPr>
                <w:b/>
                <w:bCs/>
              </w:rPr>
              <w:t>ITB 11.1 (f)</w:t>
            </w:r>
          </w:p>
        </w:tc>
        <w:tc>
          <w:tcPr>
            <w:tcW w:w="7470" w:type="dxa"/>
          </w:tcPr>
          <w:p w:rsidR="00502F71" w:rsidRDefault="00502F71" w:rsidP="00502F71">
            <w:pPr>
              <w:spacing w:after="180"/>
              <w:ind w:left="720" w:hanging="720"/>
            </w:pPr>
            <w:r>
              <w:t>The following documents must be included with the bid:</w:t>
            </w:r>
          </w:p>
          <w:p w:rsidR="00502F71" w:rsidRPr="00502F71" w:rsidRDefault="00502F71" w:rsidP="00502F71">
            <w:pPr>
              <w:spacing w:after="180"/>
            </w:pPr>
            <w:r w:rsidRPr="00502F71">
              <w:t>Documentary evidence of the Bidder’s qualifications to perform the Contract if its bid is accepted:</w:t>
            </w:r>
          </w:p>
          <w:p w:rsidR="00502F71" w:rsidRPr="00502F71" w:rsidRDefault="00502F71" w:rsidP="00502F71">
            <w:pPr>
              <w:spacing w:after="180"/>
              <w:ind w:left="720" w:hanging="720"/>
              <w:jc w:val="both"/>
            </w:pPr>
            <w:r w:rsidRPr="00502F71">
              <w:t>(i)</w:t>
            </w:r>
            <w:r w:rsidRPr="00502F71">
              <w:tab/>
              <w:t>that, in the case of a Bidder offering to supply Goods under the Contract that the Bidder manufactures or otherwise produces (using ingredients supplied by primary manufacturers) that the Bidder:</w:t>
            </w:r>
          </w:p>
          <w:p w:rsidR="00502F71" w:rsidRPr="00502F71" w:rsidRDefault="00502F71" w:rsidP="00502F71">
            <w:pPr>
              <w:spacing w:after="180"/>
              <w:ind w:left="1415" w:hanging="720"/>
              <w:jc w:val="both"/>
            </w:pPr>
            <w:r w:rsidRPr="00502F71">
              <w:t>(a)</w:t>
            </w:r>
            <w:r w:rsidRPr="00502F71">
              <w:tab/>
              <w:t>is incorporated in the country of manufacture of the Goods;</w:t>
            </w:r>
          </w:p>
          <w:p w:rsidR="00502F71" w:rsidRPr="00502F71" w:rsidRDefault="00502F71" w:rsidP="00502F71">
            <w:pPr>
              <w:spacing w:after="180"/>
              <w:ind w:left="1415" w:hanging="720"/>
              <w:jc w:val="both"/>
            </w:pPr>
            <w:r w:rsidRPr="00502F71">
              <w:t>(b)</w:t>
            </w:r>
            <w:r w:rsidRPr="00502F71">
              <w:tab/>
              <w:t>has been licensed by the regulatory authority in the country of manufacture to supply the Goods;</w:t>
            </w:r>
          </w:p>
          <w:p w:rsidR="00502F71" w:rsidRPr="00502F71" w:rsidRDefault="00502F71" w:rsidP="00502F71">
            <w:pPr>
              <w:spacing w:after="180"/>
              <w:ind w:left="1415" w:hanging="720"/>
              <w:jc w:val="both"/>
            </w:pPr>
            <w:r w:rsidRPr="00502F71">
              <w:t>(c)</w:t>
            </w:r>
            <w:r w:rsidRPr="00502F71">
              <w:tab/>
            </w:r>
            <w:r w:rsidRPr="00502F71">
              <w:rPr>
                <w:spacing w:val="-4"/>
              </w:rPr>
              <w:t>has manufactured and marketed the specific goods covered by this Bidding Document, for at least two (2) years, and for similar Goods for at least five (5) years;</w:t>
            </w:r>
          </w:p>
          <w:p w:rsidR="00502F71" w:rsidRPr="00502F71" w:rsidRDefault="00502F71" w:rsidP="00502F71">
            <w:pPr>
              <w:spacing w:after="200"/>
              <w:ind w:left="1415" w:hanging="720"/>
              <w:jc w:val="both"/>
            </w:pPr>
            <w:r w:rsidRPr="00502F71">
              <w:t>(d)</w:t>
            </w:r>
            <w:r w:rsidRPr="00502F71">
              <w:tab/>
              <w:t>has received a satisfactory GMP inspection certificate in line with the WHO certification scheme on pharmaceuticals moving in International Commerce from the regulatory authority (RA) in the country of manufacture of the goods or has been certified by the competent authority of a member country of the Pharmaceuticals Inspection Convention (PIC), and has demonstrated compliance with the quality standards during the past two years prior to bid submission;</w:t>
            </w:r>
          </w:p>
          <w:p w:rsidR="00502F71" w:rsidRPr="00502F71" w:rsidRDefault="00502F71" w:rsidP="00502F71">
            <w:pPr>
              <w:spacing w:after="200"/>
              <w:ind w:left="720" w:hanging="720"/>
              <w:jc w:val="both"/>
            </w:pPr>
            <w:r w:rsidRPr="00502F71">
              <w:t>(ii)</w:t>
            </w:r>
            <w:r w:rsidRPr="00502F71">
              <w:tab/>
              <w:t xml:space="preserve">that, in the case of a Bidder offering to supply Goods under the Contract that the Bidder does not manufacture or otherwise produce, </w:t>
            </w:r>
          </w:p>
          <w:p w:rsidR="00502F71" w:rsidRPr="00502F71" w:rsidRDefault="00502F71" w:rsidP="00502F71">
            <w:pPr>
              <w:spacing w:after="200"/>
              <w:ind w:left="1415" w:hanging="720"/>
              <w:jc w:val="both"/>
            </w:pPr>
            <w:r w:rsidRPr="00502F71">
              <w:t>(a)</w:t>
            </w:r>
            <w:r w:rsidRPr="00502F71">
              <w:tab/>
              <w:t>that the Bidder has been duly authorized by a manufacturer of the Goods that meets the criteria under (i) above to supply the Goods in the Purchaser’s country; and</w:t>
            </w:r>
          </w:p>
          <w:p w:rsidR="00502F71" w:rsidRPr="00502F71" w:rsidRDefault="00502F71" w:rsidP="00502F71">
            <w:pPr>
              <w:spacing w:after="200"/>
            </w:pPr>
            <w:r w:rsidRPr="00502F71">
              <w:t>The Bidder shall also submit the following additional information:</w:t>
            </w:r>
          </w:p>
          <w:p w:rsidR="00502F71" w:rsidRPr="00502F71" w:rsidRDefault="00502F71" w:rsidP="00502F71">
            <w:pPr>
              <w:spacing w:after="200"/>
              <w:ind w:left="1415" w:hanging="695"/>
              <w:jc w:val="both"/>
            </w:pPr>
            <w:r w:rsidRPr="00502F71">
              <w:t>(a)</w:t>
            </w:r>
            <w:r w:rsidRPr="00502F71">
              <w:tab/>
              <w:t>a statement of installed manufacturing capacity;</w:t>
            </w:r>
          </w:p>
          <w:p w:rsidR="00502F71" w:rsidRPr="00502F71" w:rsidRDefault="00502F71" w:rsidP="00502F71">
            <w:pPr>
              <w:spacing w:after="200"/>
              <w:ind w:left="1415" w:hanging="695"/>
              <w:jc w:val="both"/>
            </w:pPr>
            <w:r w:rsidRPr="00502F71">
              <w:t>(b)</w:t>
            </w:r>
            <w:r w:rsidRPr="00502F71">
              <w:tab/>
              <w:t xml:space="preserve">copies of its audited financial statements for the past three </w:t>
            </w:r>
            <w:r w:rsidRPr="00502F71">
              <w:lastRenderedPageBreak/>
              <w:t>fiscal years;</w:t>
            </w:r>
          </w:p>
          <w:p w:rsidR="00502F71" w:rsidRPr="00502F71" w:rsidRDefault="00502F71" w:rsidP="00502F71">
            <w:pPr>
              <w:spacing w:after="200"/>
              <w:ind w:left="1415" w:hanging="695"/>
              <w:jc w:val="both"/>
            </w:pPr>
            <w:r w:rsidRPr="00502F71">
              <w:t>(c)</w:t>
            </w:r>
            <w:r w:rsidRPr="00502F71">
              <w:tab/>
              <w:t>details of on-site quality control laboratory facilities and services and range of tests conducted;</w:t>
            </w:r>
          </w:p>
          <w:p w:rsidR="00502F71" w:rsidRDefault="00502F71" w:rsidP="00502F71">
            <w:pPr>
              <w:spacing w:after="200"/>
              <w:ind w:left="1415" w:hanging="695"/>
              <w:jc w:val="both"/>
            </w:pPr>
            <w:r w:rsidRPr="00502F71">
              <w:t>(d)</w:t>
            </w:r>
            <w:r w:rsidRPr="00502F71">
              <w:tab/>
            </w:r>
            <w:proofErr w:type="gramStart"/>
            <w:r w:rsidRPr="00502F71">
              <w:t>list</w:t>
            </w:r>
            <w:proofErr w:type="gramEnd"/>
            <w:r w:rsidRPr="00502F71">
              <w:t xml:space="preserve"> of major supply contracts conducted within the last five years.</w:t>
            </w:r>
          </w:p>
        </w:tc>
      </w:tr>
      <w:tr w:rsidR="001D2503">
        <w:tblPrEx>
          <w:tblBorders>
            <w:insideH w:val="single" w:sz="8" w:space="0" w:color="000000"/>
          </w:tblBorders>
        </w:tblPrEx>
        <w:tc>
          <w:tcPr>
            <w:tcW w:w="1620" w:type="dxa"/>
          </w:tcPr>
          <w:p w:rsidR="001D2503" w:rsidRDefault="001D2503" w:rsidP="003E3FFD">
            <w:pPr>
              <w:spacing w:before="120"/>
              <w:rPr>
                <w:b/>
                <w:bCs/>
              </w:rPr>
            </w:pPr>
            <w:r w:rsidRPr="00BB78DF">
              <w:rPr>
                <w:b/>
                <w:bCs/>
              </w:rPr>
              <w:lastRenderedPageBreak/>
              <w:t>ITB 11.1 (</w:t>
            </w:r>
            <w:r w:rsidR="003E3FFD" w:rsidRPr="00BB78DF">
              <w:rPr>
                <w:b/>
                <w:bCs/>
              </w:rPr>
              <w:t>j</w:t>
            </w:r>
            <w:r w:rsidRPr="00BB78DF">
              <w:rPr>
                <w:b/>
                <w:bCs/>
              </w:rPr>
              <w:t>)</w:t>
            </w:r>
          </w:p>
        </w:tc>
        <w:tc>
          <w:tcPr>
            <w:tcW w:w="7470" w:type="dxa"/>
          </w:tcPr>
          <w:p w:rsidR="00BB78DF" w:rsidRDefault="001D2503" w:rsidP="00B34C0A">
            <w:pPr>
              <w:tabs>
                <w:tab w:val="right" w:pos="7254"/>
              </w:tabs>
              <w:spacing w:before="120" w:after="120"/>
            </w:pPr>
            <w:r w:rsidRPr="00BB78DF">
              <w:t xml:space="preserve">The Bidder shall submit the following additional documents in its bid: </w:t>
            </w:r>
          </w:p>
          <w:p w:rsidR="00CD20E1" w:rsidRPr="00BB78DF" w:rsidRDefault="00CD20E1" w:rsidP="00B34C0A">
            <w:pPr>
              <w:tabs>
                <w:tab w:val="right" w:pos="7254"/>
              </w:tabs>
              <w:spacing w:before="120" w:after="120"/>
              <w:rPr>
                <w:b/>
                <w:szCs w:val="24"/>
                <w:u w:val="single"/>
              </w:rPr>
            </w:pPr>
            <w:r w:rsidRPr="00BB78DF">
              <w:rPr>
                <w:b/>
                <w:szCs w:val="24"/>
                <w:u w:val="single"/>
              </w:rPr>
              <w:t>Bidders who are Manufacturers</w:t>
            </w:r>
          </w:p>
          <w:p w:rsidR="00CD20E1" w:rsidRPr="00BB78DF" w:rsidRDefault="00CD20E1" w:rsidP="00CD20E1">
            <w:pPr>
              <w:ind w:left="720"/>
              <w:jc w:val="both"/>
              <w:rPr>
                <w:szCs w:val="24"/>
              </w:rPr>
            </w:pPr>
          </w:p>
          <w:p w:rsidR="00CD20E1" w:rsidRPr="00BB78DF" w:rsidRDefault="00CD20E1" w:rsidP="00CD20E1">
            <w:pPr>
              <w:numPr>
                <w:ilvl w:val="0"/>
                <w:numId w:val="116"/>
              </w:numPr>
              <w:jc w:val="both"/>
              <w:rPr>
                <w:szCs w:val="24"/>
              </w:rPr>
            </w:pPr>
            <w:r w:rsidRPr="00BB78DF">
              <w:rPr>
                <w:szCs w:val="24"/>
              </w:rPr>
              <w:t>Current Product Registration and Retention Certificates with QR codes from the Kenya Pharmacy and Poisons Board</w:t>
            </w:r>
            <w:r w:rsidR="001E6620">
              <w:rPr>
                <w:szCs w:val="24"/>
              </w:rPr>
              <w:t>.</w:t>
            </w:r>
            <w:r w:rsidRPr="00BB78DF">
              <w:rPr>
                <w:szCs w:val="24"/>
              </w:rPr>
              <w:t xml:space="preserve"> </w:t>
            </w:r>
          </w:p>
          <w:p w:rsidR="00CD20E1" w:rsidRPr="00BB78DF" w:rsidRDefault="00CD20E1" w:rsidP="00D56663">
            <w:pPr>
              <w:jc w:val="both"/>
              <w:rPr>
                <w:szCs w:val="24"/>
              </w:rPr>
            </w:pPr>
          </w:p>
          <w:p w:rsidR="00CD20E1" w:rsidRPr="00BB78DF" w:rsidRDefault="00CD20E1" w:rsidP="00CD20E1">
            <w:pPr>
              <w:numPr>
                <w:ilvl w:val="0"/>
                <w:numId w:val="116"/>
              </w:numPr>
              <w:jc w:val="both"/>
              <w:rPr>
                <w:szCs w:val="24"/>
              </w:rPr>
            </w:pPr>
            <w:r w:rsidRPr="00BB78DF">
              <w:rPr>
                <w:szCs w:val="24"/>
              </w:rPr>
              <w:t>Current wholesale dealers license with QR codes– Applicable to local manufacturers</w:t>
            </w:r>
            <w:r w:rsidR="001E6620">
              <w:rPr>
                <w:szCs w:val="24"/>
              </w:rPr>
              <w:t>.</w:t>
            </w:r>
            <w:r w:rsidRPr="00BB78DF">
              <w:rPr>
                <w:szCs w:val="24"/>
              </w:rPr>
              <w:t xml:space="preserve"> </w:t>
            </w:r>
          </w:p>
          <w:p w:rsidR="00CD20E1" w:rsidRPr="00BB78DF" w:rsidRDefault="00CD20E1" w:rsidP="00CD20E1">
            <w:pPr>
              <w:ind w:left="360"/>
              <w:jc w:val="both"/>
              <w:rPr>
                <w:szCs w:val="24"/>
              </w:rPr>
            </w:pPr>
          </w:p>
          <w:p w:rsidR="00CD20E1" w:rsidRPr="00BB78DF" w:rsidRDefault="00CD20E1" w:rsidP="00CD20E1">
            <w:pPr>
              <w:numPr>
                <w:ilvl w:val="0"/>
                <w:numId w:val="116"/>
              </w:numPr>
              <w:jc w:val="both"/>
              <w:rPr>
                <w:szCs w:val="24"/>
              </w:rPr>
            </w:pPr>
            <w:r w:rsidRPr="00BB78DF">
              <w:rPr>
                <w:szCs w:val="24"/>
              </w:rPr>
              <w:t>Current Superintendent Pharmacist practicing license with QR codes</w:t>
            </w:r>
            <w:r w:rsidR="001E6620">
              <w:rPr>
                <w:szCs w:val="24"/>
              </w:rPr>
              <w:t>.</w:t>
            </w:r>
            <w:r w:rsidRPr="00BB78DF">
              <w:rPr>
                <w:szCs w:val="24"/>
              </w:rPr>
              <w:t xml:space="preserve"> </w:t>
            </w:r>
          </w:p>
          <w:p w:rsidR="00CD20E1" w:rsidRPr="00BB78DF" w:rsidRDefault="00CD20E1" w:rsidP="00CD20E1">
            <w:pPr>
              <w:ind w:left="360" w:firstLine="60"/>
              <w:jc w:val="both"/>
              <w:rPr>
                <w:szCs w:val="24"/>
              </w:rPr>
            </w:pPr>
          </w:p>
          <w:p w:rsidR="00CD20E1" w:rsidRPr="00BB78DF" w:rsidRDefault="00CD20E1" w:rsidP="00CD20E1">
            <w:pPr>
              <w:numPr>
                <w:ilvl w:val="0"/>
                <w:numId w:val="116"/>
              </w:numPr>
              <w:jc w:val="both"/>
              <w:rPr>
                <w:szCs w:val="24"/>
              </w:rPr>
            </w:pPr>
            <w:r w:rsidRPr="00BB78DF">
              <w:rPr>
                <w:szCs w:val="24"/>
              </w:rPr>
              <w:t>Current Goods Distribution Practice (GDP) or Free Sale Certificate (FSC)   Applicable to International Manufacturers</w:t>
            </w:r>
          </w:p>
          <w:p w:rsidR="00BB78DF" w:rsidRPr="00BB78DF" w:rsidRDefault="00BB78DF" w:rsidP="00BB78DF">
            <w:pPr>
              <w:pStyle w:val="ListParagraph"/>
              <w:rPr>
                <w:szCs w:val="24"/>
              </w:rPr>
            </w:pPr>
          </w:p>
          <w:p w:rsidR="00BB78DF" w:rsidRPr="00BB78DF" w:rsidRDefault="00BB78DF" w:rsidP="00BB78DF">
            <w:pPr>
              <w:pStyle w:val="ListParagraph"/>
              <w:rPr>
                <w:b/>
                <w:szCs w:val="24"/>
                <w:u w:val="single"/>
              </w:rPr>
            </w:pPr>
            <w:r w:rsidRPr="00BB78DF">
              <w:rPr>
                <w:b/>
                <w:szCs w:val="24"/>
                <w:u w:val="single"/>
              </w:rPr>
              <w:t>Bidders who are distributors</w:t>
            </w:r>
          </w:p>
          <w:p w:rsidR="00BB78DF" w:rsidRPr="00BB78DF" w:rsidRDefault="00BB78DF" w:rsidP="00BB78DF">
            <w:pPr>
              <w:pStyle w:val="ListParagraph"/>
              <w:rPr>
                <w:b/>
                <w:szCs w:val="24"/>
                <w:u w:val="single"/>
              </w:rPr>
            </w:pPr>
          </w:p>
          <w:p w:rsidR="00BB78DF" w:rsidRPr="00BB78DF" w:rsidRDefault="00BB78DF" w:rsidP="00BB78DF">
            <w:pPr>
              <w:numPr>
                <w:ilvl w:val="0"/>
                <w:numId w:val="117"/>
              </w:numPr>
              <w:jc w:val="both"/>
              <w:rPr>
                <w:szCs w:val="24"/>
              </w:rPr>
            </w:pPr>
            <w:r w:rsidRPr="00BB78DF">
              <w:rPr>
                <w:szCs w:val="24"/>
              </w:rPr>
              <w:t>Manufacturers Authorization that is both tender and item specific</w:t>
            </w:r>
            <w:r w:rsidR="00D56663">
              <w:rPr>
                <w:szCs w:val="24"/>
              </w:rPr>
              <w:t xml:space="preserve"> must be provided</w:t>
            </w:r>
            <w:r w:rsidRPr="00BB78DF">
              <w:rPr>
                <w:szCs w:val="24"/>
              </w:rPr>
              <w:t>.</w:t>
            </w:r>
          </w:p>
          <w:p w:rsidR="00BB78DF" w:rsidRPr="00BB78DF" w:rsidRDefault="00BB78DF" w:rsidP="00BB78DF">
            <w:pPr>
              <w:ind w:left="720"/>
              <w:jc w:val="both"/>
              <w:rPr>
                <w:szCs w:val="24"/>
              </w:rPr>
            </w:pPr>
            <w:r w:rsidRPr="00BB78DF">
              <w:rPr>
                <w:szCs w:val="24"/>
              </w:rPr>
              <w:t xml:space="preserve">Bidders who are distributors will be required to submit the following documents from their manufacturers in support of their bid: </w:t>
            </w:r>
          </w:p>
          <w:p w:rsidR="00CD20E1" w:rsidRPr="00BB78DF" w:rsidRDefault="00CD20E1" w:rsidP="00BB78DF">
            <w:pPr>
              <w:numPr>
                <w:ilvl w:val="0"/>
                <w:numId w:val="118"/>
              </w:numPr>
              <w:ind w:left="2160"/>
              <w:jc w:val="both"/>
              <w:rPr>
                <w:szCs w:val="24"/>
              </w:rPr>
            </w:pPr>
            <w:r w:rsidRPr="00BB78DF">
              <w:rPr>
                <w:szCs w:val="24"/>
              </w:rPr>
              <w:t>Current Good Manufactu</w:t>
            </w:r>
            <w:r w:rsidR="001E6620">
              <w:rPr>
                <w:szCs w:val="24"/>
              </w:rPr>
              <w:t>ring practice (GMP) Certificate.</w:t>
            </w:r>
          </w:p>
          <w:p w:rsidR="00CD20E1" w:rsidRPr="00BB78DF" w:rsidRDefault="00CD20E1" w:rsidP="00BB78DF">
            <w:pPr>
              <w:ind w:left="2880"/>
              <w:jc w:val="both"/>
              <w:rPr>
                <w:szCs w:val="24"/>
              </w:rPr>
            </w:pPr>
          </w:p>
          <w:p w:rsidR="00CD20E1" w:rsidRPr="00BB78DF" w:rsidRDefault="00CD20E1" w:rsidP="00BB78DF">
            <w:pPr>
              <w:numPr>
                <w:ilvl w:val="0"/>
                <w:numId w:val="118"/>
              </w:numPr>
              <w:ind w:left="2160"/>
              <w:jc w:val="both"/>
              <w:rPr>
                <w:szCs w:val="24"/>
              </w:rPr>
            </w:pPr>
            <w:r w:rsidRPr="00BB78DF">
              <w:rPr>
                <w:szCs w:val="24"/>
              </w:rPr>
              <w:t>Current Product Registration and Retention Certificates with QR codes from the Kenya Pharmacy and Poisons Board</w:t>
            </w:r>
            <w:r w:rsidR="001E6620">
              <w:rPr>
                <w:b/>
                <w:szCs w:val="24"/>
              </w:rPr>
              <w:t>.</w:t>
            </w:r>
          </w:p>
          <w:p w:rsidR="00CD20E1" w:rsidRPr="00BB78DF" w:rsidRDefault="00CD20E1" w:rsidP="00BB78DF">
            <w:pPr>
              <w:jc w:val="both"/>
              <w:rPr>
                <w:szCs w:val="24"/>
              </w:rPr>
            </w:pPr>
          </w:p>
          <w:p w:rsidR="00CD20E1" w:rsidRPr="00BB78DF" w:rsidRDefault="00CD20E1" w:rsidP="00BB78DF">
            <w:pPr>
              <w:numPr>
                <w:ilvl w:val="0"/>
                <w:numId w:val="118"/>
              </w:numPr>
              <w:ind w:left="2160"/>
              <w:jc w:val="both"/>
              <w:rPr>
                <w:szCs w:val="24"/>
              </w:rPr>
            </w:pPr>
            <w:r w:rsidRPr="00BB78DF">
              <w:rPr>
                <w:szCs w:val="24"/>
              </w:rPr>
              <w:t>Current Goods Distribution Practice (GDP) or Free Sale Certificate (FSC)   Applicable to International Manufacturers</w:t>
            </w:r>
          </w:p>
          <w:p w:rsidR="00BB78DF" w:rsidRPr="00BB78DF" w:rsidRDefault="00BB78DF" w:rsidP="00CD20E1">
            <w:pPr>
              <w:pStyle w:val="ListParagraph"/>
              <w:rPr>
                <w:szCs w:val="24"/>
              </w:rPr>
            </w:pPr>
          </w:p>
          <w:p w:rsidR="00CD20E1" w:rsidRPr="00BB78DF" w:rsidRDefault="00CD20E1" w:rsidP="00CD20E1">
            <w:pPr>
              <w:numPr>
                <w:ilvl w:val="0"/>
                <w:numId w:val="117"/>
              </w:numPr>
              <w:jc w:val="both"/>
              <w:rPr>
                <w:szCs w:val="24"/>
              </w:rPr>
            </w:pPr>
            <w:r w:rsidRPr="00BB78DF">
              <w:rPr>
                <w:szCs w:val="24"/>
              </w:rPr>
              <w:t>Current wholesale dealers license with QR codes a</w:t>
            </w:r>
            <w:r w:rsidR="001E6620">
              <w:rPr>
                <w:szCs w:val="24"/>
              </w:rPr>
              <w:t>pplicable to local distributors.</w:t>
            </w:r>
          </w:p>
          <w:p w:rsidR="00CD20E1" w:rsidRPr="00DD698A" w:rsidRDefault="00CD20E1" w:rsidP="00CD20E1">
            <w:pPr>
              <w:numPr>
                <w:ilvl w:val="0"/>
                <w:numId w:val="117"/>
              </w:numPr>
              <w:jc w:val="both"/>
              <w:rPr>
                <w:rFonts w:ascii="Book Antiqua" w:hAnsi="Book Antiqua"/>
                <w:szCs w:val="24"/>
              </w:rPr>
            </w:pPr>
            <w:r w:rsidRPr="00BB78DF">
              <w:rPr>
                <w:szCs w:val="24"/>
              </w:rPr>
              <w:t>Current Superintendent Pharmacist practicing license wi</w:t>
            </w:r>
            <w:r w:rsidR="001E6620">
              <w:rPr>
                <w:szCs w:val="24"/>
              </w:rPr>
              <w:t xml:space="preserve">th QR codes for the </w:t>
            </w:r>
            <w:proofErr w:type="spellStart"/>
            <w:r w:rsidR="001E6620">
              <w:rPr>
                <w:szCs w:val="24"/>
              </w:rPr>
              <w:t>distributor.pharmac</w:t>
            </w:r>
            <w:proofErr w:type="spellEnd"/>
          </w:p>
          <w:p w:rsidR="00B34C0A" w:rsidRDefault="00B34C0A" w:rsidP="00B34C0A">
            <w:pPr>
              <w:tabs>
                <w:tab w:val="right" w:pos="7254"/>
              </w:tabs>
              <w:spacing w:before="120" w:after="120"/>
              <w:jc w:val="both"/>
            </w:pPr>
            <w:r w:rsidRPr="00CD20E1">
              <w:lastRenderedPageBreak/>
              <w:t>Bidders who are not primary manufacturers should provide evidence that their product conforms to the quality standards of the primary manufacturer and they have the capacity to supply the specified quantities. A “primary manufacturer” is defined as a company that performs all the manufacturing and formulating operations needed to produce pharmaceuticals or nutritional supplements in their appropriate dosage forms, including processing, blending, formulating, filling, packing, labeling, and quality testing. The Bidder shall furnish a certificate from the competent Regulatory Authority (RA) that the manufacturer is licensed to manufacture the Goods offered.</w:t>
            </w:r>
          </w:p>
        </w:tc>
      </w:tr>
      <w:tr w:rsidR="001D2503">
        <w:tblPrEx>
          <w:tblBorders>
            <w:insideH w:val="single" w:sz="8" w:space="0" w:color="000000"/>
          </w:tblBorders>
        </w:tblPrEx>
        <w:tc>
          <w:tcPr>
            <w:tcW w:w="1620" w:type="dxa"/>
          </w:tcPr>
          <w:p w:rsidR="001D2503" w:rsidRDefault="001D2503">
            <w:pPr>
              <w:spacing w:before="120"/>
              <w:rPr>
                <w:b/>
                <w:bCs/>
              </w:rPr>
            </w:pPr>
            <w:r>
              <w:rPr>
                <w:b/>
                <w:bCs/>
              </w:rPr>
              <w:lastRenderedPageBreak/>
              <w:t>ITB 13.1</w:t>
            </w:r>
          </w:p>
        </w:tc>
        <w:tc>
          <w:tcPr>
            <w:tcW w:w="7470" w:type="dxa"/>
          </w:tcPr>
          <w:p w:rsidR="001D2503" w:rsidRPr="002042DA" w:rsidRDefault="001D2503" w:rsidP="002042DA">
            <w:pPr>
              <w:spacing w:before="120" w:after="200"/>
            </w:pPr>
            <w:r>
              <w:t xml:space="preserve">Alternative Bids </w:t>
            </w:r>
            <w:r w:rsidR="00EF3D2E" w:rsidRPr="00EF3D2E">
              <w:rPr>
                <w:b/>
                <w:i/>
              </w:rPr>
              <w:t>shall not be</w:t>
            </w:r>
            <w:r w:rsidR="002042DA">
              <w:rPr>
                <w:b/>
                <w:i/>
              </w:rPr>
              <w:t xml:space="preserve"> </w:t>
            </w:r>
            <w:r>
              <w:t xml:space="preserve">considered. </w:t>
            </w:r>
          </w:p>
        </w:tc>
      </w:tr>
      <w:tr w:rsidR="002464F5" w:rsidTr="006A38B5">
        <w:tblPrEx>
          <w:tblBorders>
            <w:insideH w:val="single" w:sz="8" w:space="0" w:color="000000"/>
          </w:tblBorders>
          <w:tblCellMar>
            <w:left w:w="103" w:type="dxa"/>
            <w:right w:w="103" w:type="dxa"/>
          </w:tblCellMar>
        </w:tblPrEx>
        <w:tc>
          <w:tcPr>
            <w:tcW w:w="1620" w:type="dxa"/>
          </w:tcPr>
          <w:p w:rsidR="002464F5" w:rsidRPr="00001B80" w:rsidRDefault="002464F5" w:rsidP="006A38B5">
            <w:pPr>
              <w:spacing w:before="120"/>
              <w:rPr>
                <w:b/>
                <w:bCs/>
              </w:rPr>
            </w:pPr>
            <w:r w:rsidRPr="00001B80">
              <w:rPr>
                <w:b/>
                <w:bCs/>
              </w:rPr>
              <w:t>ITB 14.5</w:t>
            </w:r>
          </w:p>
        </w:tc>
        <w:tc>
          <w:tcPr>
            <w:tcW w:w="7470" w:type="dxa"/>
          </w:tcPr>
          <w:p w:rsidR="002464F5" w:rsidRPr="00001B80" w:rsidRDefault="002464F5" w:rsidP="00DE6E57">
            <w:pPr>
              <w:pStyle w:val="Default"/>
            </w:pPr>
            <w:r w:rsidRPr="00001B80">
              <w:t xml:space="preserve">The prices quoted by the Bidder </w:t>
            </w:r>
            <w:r w:rsidRPr="00001B80">
              <w:rPr>
                <w:b/>
              </w:rPr>
              <w:t>shall not</w:t>
            </w:r>
            <w:r w:rsidRPr="00001B80">
              <w:t xml:space="preserve"> be subject to adjustment during the performance of the Contract.</w:t>
            </w:r>
            <w:r w:rsidR="00001B80">
              <w:t xml:space="preserve"> </w:t>
            </w:r>
          </w:p>
        </w:tc>
      </w:tr>
      <w:tr w:rsidR="002464F5" w:rsidTr="00DE2B19">
        <w:tblPrEx>
          <w:tblBorders>
            <w:insideH w:val="single" w:sz="8" w:space="0" w:color="000000"/>
          </w:tblBorders>
          <w:tblCellMar>
            <w:left w:w="103" w:type="dxa"/>
            <w:right w:w="103" w:type="dxa"/>
          </w:tblCellMar>
        </w:tblPrEx>
        <w:trPr>
          <w:trHeight w:val="790"/>
        </w:trPr>
        <w:tc>
          <w:tcPr>
            <w:tcW w:w="1620" w:type="dxa"/>
            <w:shd w:val="clear" w:color="auto" w:fill="auto"/>
          </w:tcPr>
          <w:p w:rsidR="002464F5" w:rsidRPr="00DE2B19" w:rsidRDefault="002464F5" w:rsidP="006A38B5">
            <w:pPr>
              <w:spacing w:before="120"/>
              <w:rPr>
                <w:b/>
                <w:bCs/>
              </w:rPr>
            </w:pPr>
            <w:r w:rsidRPr="00DE2B19">
              <w:rPr>
                <w:b/>
                <w:bCs/>
              </w:rPr>
              <w:t>ITB 14.6</w:t>
            </w:r>
          </w:p>
        </w:tc>
        <w:tc>
          <w:tcPr>
            <w:tcW w:w="7470" w:type="dxa"/>
            <w:shd w:val="clear" w:color="auto" w:fill="auto"/>
          </w:tcPr>
          <w:p w:rsidR="002464F5" w:rsidRPr="00DE2B19" w:rsidRDefault="002464F5" w:rsidP="00175B60">
            <w:pPr>
              <w:pStyle w:val="Sub-ClauseText"/>
              <w:tabs>
                <w:tab w:val="right" w:pos="7254"/>
              </w:tabs>
              <w:rPr>
                <w:spacing w:val="0"/>
              </w:rPr>
            </w:pPr>
            <w:r w:rsidRPr="00DE2B19">
              <w:t xml:space="preserve">Prices quoted for each item shall correspond to </w:t>
            </w:r>
            <w:r w:rsidR="00001B80" w:rsidRPr="00DE2B19">
              <w:rPr>
                <w:b/>
                <w:spacing w:val="0"/>
              </w:rPr>
              <w:t>100%</w:t>
            </w:r>
            <w:r w:rsidRPr="00DE2B19">
              <w:rPr>
                <w:b/>
              </w:rPr>
              <w:t xml:space="preserve"> </w:t>
            </w:r>
            <w:r w:rsidRPr="00DE2B19">
              <w:t xml:space="preserve">percent of </w:t>
            </w:r>
            <w:r w:rsidR="00001B80" w:rsidRPr="00DE2B19">
              <w:t>the quantities specified for this</w:t>
            </w:r>
            <w:r w:rsidRPr="00DE2B19">
              <w:t xml:space="preserve"> item</w:t>
            </w:r>
            <w:r w:rsidR="00001B80" w:rsidRPr="00DE2B19">
              <w:t>.</w:t>
            </w:r>
          </w:p>
        </w:tc>
      </w:tr>
      <w:tr w:rsidR="001D2503">
        <w:tblPrEx>
          <w:tblBorders>
            <w:insideH w:val="single" w:sz="8" w:space="0" w:color="000000"/>
          </w:tblBorders>
        </w:tblPrEx>
        <w:tc>
          <w:tcPr>
            <w:tcW w:w="1620" w:type="dxa"/>
          </w:tcPr>
          <w:p w:rsidR="001D2503" w:rsidRDefault="001D2503" w:rsidP="002464F5">
            <w:pPr>
              <w:spacing w:before="120"/>
              <w:rPr>
                <w:b/>
                <w:bCs/>
              </w:rPr>
            </w:pPr>
            <w:r>
              <w:rPr>
                <w:b/>
                <w:bCs/>
              </w:rPr>
              <w:t>ITB 14.</w:t>
            </w:r>
            <w:r w:rsidR="002464F5">
              <w:rPr>
                <w:b/>
                <w:bCs/>
              </w:rPr>
              <w:t>7</w:t>
            </w:r>
          </w:p>
        </w:tc>
        <w:tc>
          <w:tcPr>
            <w:tcW w:w="7470" w:type="dxa"/>
          </w:tcPr>
          <w:p w:rsidR="001D2503" w:rsidRDefault="005A059A" w:rsidP="005A059A">
            <w:pPr>
              <w:tabs>
                <w:tab w:val="right" w:pos="7254"/>
              </w:tabs>
              <w:spacing w:before="120" w:after="120"/>
            </w:pPr>
            <w:r>
              <w:t xml:space="preserve">The Incoterms edition is: </w:t>
            </w:r>
            <w:r w:rsidR="00D4049D" w:rsidRPr="00D4049D">
              <w:rPr>
                <w:b/>
                <w:iCs/>
              </w:rPr>
              <w:t>2015</w:t>
            </w:r>
          </w:p>
        </w:tc>
      </w:tr>
      <w:tr w:rsidR="001D2503">
        <w:tblPrEx>
          <w:tblBorders>
            <w:insideH w:val="single" w:sz="8" w:space="0" w:color="000000"/>
          </w:tblBorders>
        </w:tblPrEx>
        <w:tc>
          <w:tcPr>
            <w:tcW w:w="1620" w:type="dxa"/>
          </w:tcPr>
          <w:p w:rsidR="001D2503" w:rsidRPr="00CA17E0" w:rsidRDefault="001D2503" w:rsidP="002464F5">
            <w:pPr>
              <w:spacing w:before="120" w:after="80"/>
              <w:rPr>
                <w:b/>
                <w:bCs/>
              </w:rPr>
            </w:pPr>
            <w:r w:rsidRPr="00CA17E0">
              <w:rPr>
                <w:b/>
                <w:bCs/>
              </w:rPr>
              <w:t>ITB 14.</w:t>
            </w:r>
            <w:r w:rsidR="002464F5">
              <w:rPr>
                <w:b/>
                <w:bCs/>
              </w:rPr>
              <w:t>8</w:t>
            </w:r>
            <w:r w:rsidRPr="00CA17E0">
              <w:rPr>
                <w:b/>
                <w:bCs/>
              </w:rPr>
              <w:t xml:space="preserve"> (b) (i) and (c) (</w:t>
            </w:r>
            <w:r w:rsidR="00EF3D2E" w:rsidRPr="00EF3D2E">
              <w:rPr>
                <w:b/>
                <w:bCs/>
              </w:rPr>
              <w:t xml:space="preserve">v) </w:t>
            </w:r>
          </w:p>
        </w:tc>
        <w:tc>
          <w:tcPr>
            <w:tcW w:w="7470" w:type="dxa"/>
          </w:tcPr>
          <w:p w:rsidR="001D2503" w:rsidRPr="00CA17E0" w:rsidRDefault="001D2503" w:rsidP="005A059A">
            <w:pPr>
              <w:pStyle w:val="i"/>
              <w:tabs>
                <w:tab w:val="right" w:pos="7254"/>
              </w:tabs>
              <w:suppressAutoHyphens w:val="0"/>
              <w:spacing w:before="120" w:after="120"/>
              <w:jc w:val="left"/>
              <w:rPr>
                <w:rFonts w:ascii="Times New Roman" w:hAnsi="Times New Roman"/>
              </w:rPr>
            </w:pPr>
            <w:r w:rsidRPr="00CA17E0">
              <w:rPr>
                <w:rFonts w:ascii="Times New Roman" w:hAnsi="Times New Roman"/>
              </w:rPr>
              <w:t xml:space="preserve">Place of Destination: </w:t>
            </w:r>
            <w:r w:rsidR="005A059A">
              <w:rPr>
                <w:rFonts w:ascii="Times New Roman" w:hAnsi="Times New Roman"/>
                <w:b/>
              </w:rPr>
              <w:t>CIP Nairobi Kenya</w:t>
            </w:r>
            <w:r w:rsidRPr="00CA17E0">
              <w:rPr>
                <w:rFonts w:ascii="Times New Roman" w:hAnsi="Times New Roman"/>
              </w:rPr>
              <w:t xml:space="preserve"> </w:t>
            </w:r>
          </w:p>
        </w:tc>
      </w:tr>
      <w:tr w:rsidR="001D2503">
        <w:tblPrEx>
          <w:tblBorders>
            <w:insideH w:val="single" w:sz="8" w:space="0" w:color="000000"/>
          </w:tblBorders>
        </w:tblPrEx>
        <w:tc>
          <w:tcPr>
            <w:tcW w:w="1620" w:type="dxa"/>
          </w:tcPr>
          <w:p w:rsidR="001D2503" w:rsidRPr="00CA17E0" w:rsidRDefault="001D2503" w:rsidP="002464F5">
            <w:pPr>
              <w:spacing w:before="120" w:after="80"/>
              <w:rPr>
                <w:b/>
                <w:bCs/>
              </w:rPr>
            </w:pPr>
            <w:r w:rsidRPr="00CA17E0">
              <w:rPr>
                <w:b/>
                <w:bCs/>
              </w:rPr>
              <w:t>ITB 14.</w:t>
            </w:r>
            <w:r w:rsidR="002464F5">
              <w:rPr>
                <w:b/>
                <w:bCs/>
              </w:rPr>
              <w:t>8</w:t>
            </w:r>
            <w:r w:rsidRPr="00CA17E0">
              <w:rPr>
                <w:b/>
                <w:bCs/>
              </w:rPr>
              <w:t xml:space="preserve"> (a) (iii);(b)(ii) and (c)(v)</w:t>
            </w:r>
          </w:p>
        </w:tc>
        <w:tc>
          <w:tcPr>
            <w:tcW w:w="7470" w:type="dxa"/>
          </w:tcPr>
          <w:p w:rsidR="001D2503" w:rsidRPr="00CA17E0" w:rsidRDefault="001D2503" w:rsidP="00D4049D">
            <w:pPr>
              <w:pStyle w:val="i"/>
              <w:tabs>
                <w:tab w:val="right" w:pos="7254"/>
              </w:tabs>
              <w:suppressAutoHyphens w:val="0"/>
              <w:spacing w:before="120" w:after="120"/>
              <w:jc w:val="left"/>
              <w:rPr>
                <w:rFonts w:ascii="Times New Roman" w:hAnsi="Times New Roman"/>
              </w:rPr>
            </w:pPr>
            <w:r w:rsidRPr="00CA17E0">
              <w:rPr>
                <w:rFonts w:ascii="Times New Roman" w:hAnsi="Times New Roman"/>
              </w:rPr>
              <w:t xml:space="preserve">“Final destination (Project Site)”: </w:t>
            </w:r>
            <w:r w:rsidR="00D4049D" w:rsidRPr="008032AD">
              <w:rPr>
                <w:rFonts w:ascii="Times New Roman" w:hAnsi="Times New Roman"/>
                <w:b/>
                <w:bCs/>
                <w:i/>
                <w:iCs/>
              </w:rPr>
              <w:t xml:space="preserve">“KEMSA </w:t>
            </w:r>
            <w:r w:rsidR="00D4049D">
              <w:rPr>
                <w:rFonts w:ascii="Times New Roman" w:hAnsi="Times New Roman"/>
                <w:b/>
                <w:bCs/>
                <w:i/>
                <w:iCs/>
              </w:rPr>
              <w:t xml:space="preserve">Embakasi </w:t>
            </w:r>
            <w:r w:rsidR="00D4049D" w:rsidRPr="008032AD">
              <w:rPr>
                <w:rFonts w:ascii="Times New Roman" w:hAnsi="Times New Roman"/>
                <w:b/>
                <w:bCs/>
                <w:i/>
                <w:iCs/>
              </w:rPr>
              <w:t xml:space="preserve">Warehouse, </w:t>
            </w:r>
            <w:r w:rsidR="00D4049D">
              <w:rPr>
                <w:rFonts w:ascii="Times New Roman" w:hAnsi="Times New Roman"/>
                <w:b/>
                <w:bCs/>
                <w:i/>
                <w:iCs/>
              </w:rPr>
              <w:t xml:space="preserve">Embakasi </w:t>
            </w:r>
            <w:proofErr w:type="spellStart"/>
            <w:r w:rsidR="00D4049D">
              <w:rPr>
                <w:rFonts w:ascii="Times New Roman" w:hAnsi="Times New Roman"/>
                <w:b/>
                <w:bCs/>
                <w:i/>
                <w:iCs/>
              </w:rPr>
              <w:t>Road,</w:t>
            </w:r>
            <w:r w:rsidR="00D4049D" w:rsidRPr="008032AD">
              <w:rPr>
                <w:rFonts w:ascii="Times New Roman" w:hAnsi="Times New Roman"/>
                <w:b/>
                <w:bCs/>
                <w:i/>
                <w:iCs/>
              </w:rPr>
              <w:t>Nairobi</w:t>
            </w:r>
            <w:proofErr w:type="spellEnd"/>
            <w:r w:rsidR="00D4049D" w:rsidRPr="008032AD">
              <w:rPr>
                <w:rFonts w:ascii="Times New Roman" w:hAnsi="Times New Roman"/>
                <w:b/>
                <w:bCs/>
                <w:i/>
                <w:iCs/>
              </w:rPr>
              <w:t xml:space="preserve"> Kenya</w:t>
            </w:r>
            <w:r w:rsidR="00D4049D" w:rsidRPr="008032AD">
              <w:rPr>
                <w:rFonts w:ascii="Times New Roman" w:hAnsi="Times New Roman"/>
              </w:rPr>
              <w:t xml:space="preserve">  </w:t>
            </w:r>
          </w:p>
        </w:tc>
      </w:tr>
      <w:tr w:rsidR="001D2503" w:rsidTr="00614B38">
        <w:tblPrEx>
          <w:tblBorders>
            <w:insideH w:val="single" w:sz="8" w:space="0" w:color="000000"/>
          </w:tblBorders>
          <w:tblCellMar>
            <w:left w:w="103" w:type="dxa"/>
            <w:right w:w="103" w:type="dxa"/>
          </w:tblCellMar>
        </w:tblPrEx>
        <w:tc>
          <w:tcPr>
            <w:tcW w:w="1620" w:type="dxa"/>
          </w:tcPr>
          <w:p w:rsidR="001D2503" w:rsidRDefault="001D2503">
            <w:pPr>
              <w:spacing w:before="120"/>
              <w:rPr>
                <w:b/>
                <w:bCs/>
              </w:rPr>
            </w:pPr>
            <w:r>
              <w:rPr>
                <w:b/>
                <w:bCs/>
              </w:rPr>
              <w:t xml:space="preserve">ITB 15.1 </w:t>
            </w:r>
          </w:p>
        </w:tc>
        <w:tc>
          <w:tcPr>
            <w:tcW w:w="7470" w:type="dxa"/>
          </w:tcPr>
          <w:p w:rsidR="001D2503" w:rsidRDefault="00C46507" w:rsidP="00D01B67">
            <w:pPr>
              <w:tabs>
                <w:tab w:val="right" w:pos="7254"/>
              </w:tabs>
              <w:spacing w:before="120" w:after="120"/>
              <w:rPr>
                <w:i/>
              </w:rPr>
            </w:pPr>
            <w:r w:rsidRPr="00114585">
              <w:t xml:space="preserve">The prices shall be quoted by the </w:t>
            </w:r>
            <w:r w:rsidR="001F00D3">
              <w:t>B</w:t>
            </w:r>
            <w:r w:rsidR="001F00D3" w:rsidRPr="00114585">
              <w:t xml:space="preserve">idder </w:t>
            </w:r>
            <w:r w:rsidRPr="00D01B67">
              <w:rPr>
                <w:b/>
              </w:rPr>
              <w:t>in</w:t>
            </w:r>
            <w:r w:rsidR="00D4049D" w:rsidRPr="00D01B67">
              <w:rPr>
                <w:b/>
              </w:rPr>
              <w:t xml:space="preserve"> </w:t>
            </w:r>
            <w:proofErr w:type="spellStart"/>
            <w:r w:rsidR="00D01B67" w:rsidRPr="00D01B67">
              <w:rPr>
                <w:b/>
              </w:rPr>
              <w:t>Kshs</w:t>
            </w:r>
            <w:proofErr w:type="spellEnd"/>
            <w:r w:rsidR="00D01B67" w:rsidRPr="00D01B67">
              <w:rPr>
                <w:b/>
              </w:rPr>
              <w:t xml:space="preserve"> or any freely convertible currency</w:t>
            </w:r>
            <w:r w:rsidR="00D01B67">
              <w:t xml:space="preserve"> </w:t>
            </w:r>
          </w:p>
        </w:tc>
      </w:tr>
      <w:tr w:rsidR="00502F71" w:rsidTr="00614B38">
        <w:tblPrEx>
          <w:tblBorders>
            <w:insideH w:val="single" w:sz="8" w:space="0" w:color="000000"/>
          </w:tblBorders>
          <w:tblCellMar>
            <w:left w:w="103" w:type="dxa"/>
            <w:right w:w="103" w:type="dxa"/>
          </w:tblCellMar>
        </w:tblPrEx>
        <w:tc>
          <w:tcPr>
            <w:tcW w:w="1620" w:type="dxa"/>
          </w:tcPr>
          <w:p w:rsidR="00502F71" w:rsidRDefault="00660823">
            <w:pPr>
              <w:spacing w:before="120"/>
              <w:rPr>
                <w:b/>
                <w:bCs/>
              </w:rPr>
            </w:pPr>
            <w:r>
              <w:rPr>
                <w:b/>
                <w:bCs/>
              </w:rPr>
              <w:t>ITB 16.3 (b</w:t>
            </w:r>
            <w:r w:rsidR="00502F71">
              <w:rPr>
                <w:b/>
                <w:bCs/>
              </w:rPr>
              <w:t>)</w:t>
            </w:r>
          </w:p>
        </w:tc>
        <w:tc>
          <w:tcPr>
            <w:tcW w:w="7470" w:type="dxa"/>
          </w:tcPr>
          <w:p w:rsidR="00822097" w:rsidRPr="00822097" w:rsidRDefault="00822097" w:rsidP="00655F04">
            <w:pPr>
              <w:spacing w:after="160"/>
              <w:jc w:val="both"/>
              <w:rPr>
                <w:sz w:val="2"/>
              </w:rPr>
            </w:pPr>
          </w:p>
          <w:p w:rsidR="00822097" w:rsidRDefault="00822097" w:rsidP="00655F04">
            <w:pPr>
              <w:spacing w:after="160"/>
              <w:jc w:val="both"/>
            </w:pPr>
            <w:r>
              <w:t>Not applicable.</w:t>
            </w:r>
          </w:p>
          <w:p w:rsidR="00655F04" w:rsidRDefault="00655F04" w:rsidP="00655F04">
            <w:pPr>
              <w:spacing w:after="160"/>
              <w:jc w:val="both"/>
            </w:pPr>
            <w:r>
              <w:t>Documentation requirements for eligibility of Goods. In addition to the documents stated in Clause 16.1, 16.2, and 16.3 (a), the following documents should be included with the Bid:</w:t>
            </w:r>
          </w:p>
          <w:p w:rsidR="00502F71" w:rsidRPr="00114585" w:rsidRDefault="00502F71" w:rsidP="00655F04">
            <w:pPr>
              <w:tabs>
                <w:tab w:val="right" w:pos="7254"/>
              </w:tabs>
              <w:spacing w:before="120" w:after="120"/>
            </w:pPr>
          </w:p>
        </w:tc>
      </w:tr>
      <w:tr w:rsidR="001A28B6">
        <w:tblPrEx>
          <w:tblBorders>
            <w:insideH w:val="single" w:sz="8" w:space="0" w:color="000000"/>
          </w:tblBorders>
          <w:tblCellMar>
            <w:left w:w="103" w:type="dxa"/>
            <w:right w:w="103" w:type="dxa"/>
          </w:tblCellMar>
        </w:tblPrEx>
        <w:tc>
          <w:tcPr>
            <w:tcW w:w="1620" w:type="dxa"/>
          </w:tcPr>
          <w:p w:rsidR="001A28B6" w:rsidRDefault="001A28B6" w:rsidP="00317E48">
            <w:pPr>
              <w:spacing w:before="120"/>
              <w:rPr>
                <w:b/>
                <w:bCs/>
              </w:rPr>
            </w:pPr>
            <w:r>
              <w:rPr>
                <w:b/>
                <w:bCs/>
              </w:rPr>
              <w:t>ITB 16.4</w:t>
            </w:r>
          </w:p>
        </w:tc>
        <w:tc>
          <w:tcPr>
            <w:tcW w:w="7470" w:type="dxa"/>
          </w:tcPr>
          <w:p w:rsidR="001A28B6" w:rsidRDefault="004B0A35" w:rsidP="004B0A35">
            <w:pPr>
              <w:tabs>
                <w:tab w:val="right" w:pos="7254"/>
              </w:tabs>
              <w:spacing w:before="120" w:after="120"/>
              <w:jc w:val="both"/>
            </w:pPr>
            <w:r w:rsidRPr="00822097">
              <w:t>The Purchaser’s country require</w:t>
            </w:r>
            <w:r w:rsidR="00822097">
              <w:t>s</w:t>
            </w:r>
            <w:r w:rsidRPr="00822097">
              <w:t xml:space="preserve"> registration of Goods.</w:t>
            </w:r>
          </w:p>
        </w:tc>
      </w:tr>
      <w:tr w:rsidR="004B0A35">
        <w:tblPrEx>
          <w:tblBorders>
            <w:insideH w:val="single" w:sz="8" w:space="0" w:color="000000"/>
          </w:tblBorders>
          <w:tblCellMar>
            <w:left w:w="103" w:type="dxa"/>
            <w:right w:w="103" w:type="dxa"/>
          </w:tblCellMar>
        </w:tblPrEx>
        <w:tc>
          <w:tcPr>
            <w:tcW w:w="1620" w:type="dxa"/>
          </w:tcPr>
          <w:p w:rsidR="004B0A35" w:rsidRDefault="004B0A35" w:rsidP="00317E48">
            <w:pPr>
              <w:spacing w:before="120"/>
              <w:rPr>
                <w:b/>
                <w:bCs/>
              </w:rPr>
            </w:pPr>
            <w:r>
              <w:rPr>
                <w:b/>
                <w:bCs/>
              </w:rPr>
              <w:t>16.4 (b)</w:t>
            </w:r>
          </w:p>
        </w:tc>
        <w:tc>
          <w:tcPr>
            <w:tcW w:w="7470" w:type="dxa"/>
          </w:tcPr>
          <w:p w:rsidR="00F14A0A" w:rsidRDefault="00F14A0A" w:rsidP="00F14A0A">
            <w:pPr>
              <w:spacing w:after="160"/>
              <w:jc w:val="both"/>
            </w:pPr>
            <w:r>
              <w:t>Not applicable.</w:t>
            </w:r>
          </w:p>
          <w:p w:rsidR="004B0A35" w:rsidRDefault="004B0A35" w:rsidP="004B0A35">
            <w:pPr>
              <w:tabs>
                <w:tab w:val="right" w:pos="7254"/>
              </w:tabs>
              <w:spacing w:before="120" w:after="120"/>
            </w:pPr>
          </w:p>
        </w:tc>
      </w:tr>
      <w:tr w:rsidR="004B0A35">
        <w:tblPrEx>
          <w:tblBorders>
            <w:insideH w:val="single" w:sz="8" w:space="0" w:color="000000"/>
          </w:tblBorders>
          <w:tblCellMar>
            <w:left w:w="103" w:type="dxa"/>
            <w:right w:w="103" w:type="dxa"/>
          </w:tblCellMar>
        </w:tblPrEx>
        <w:tc>
          <w:tcPr>
            <w:tcW w:w="1620" w:type="dxa"/>
          </w:tcPr>
          <w:p w:rsidR="004B0A35" w:rsidRDefault="004B0A35" w:rsidP="00317E48">
            <w:pPr>
              <w:spacing w:before="120"/>
              <w:rPr>
                <w:b/>
                <w:bCs/>
              </w:rPr>
            </w:pPr>
            <w:r>
              <w:rPr>
                <w:b/>
                <w:bCs/>
              </w:rPr>
              <w:t>16.4.1</w:t>
            </w:r>
          </w:p>
        </w:tc>
        <w:tc>
          <w:tcPr>
            <w:tcW w:w="7470" w:type="dxa"/>
          </w:tcPr>
          <w:p w:rsidR="004B0A35" w:rsidRDefault="004B0A35" w:rsidP="00822097">
            <w:pPr>
              <w:tabs>
                <w:tab w:val="right" w:pos="7254"/>
              </w:tabs>
              <w:spacing w:before="120" w:after="120"/>
              <w:jc w:val="both"/>
              <w:rPr>
                <w:i/>
              </w:rPr>
            </w:pPr>
            <w:r>
              <w:t>For the purpose of obtaining additional information about the requirements for registration, Bidders may contact</w:t>
            </w:r>
            <w:r w:rsidR="00C57B00">
              <w:t>:</w:t>
            </w:r>
            <w:r>
              <w:t xml:space="preserve"> </w:t>
            </w:r>
          </w:p>
          <w:p w:rsidR="00822097" w:rsidRDefault="00822097" w:rsidP="00822097">
            <w:pPr>
              <w:spacing w:after="180"/>
              <w:jc w:val="both"/>
            </w:pPr>
            <w:r>
              <w:t xml:space="preserve">The </w:t>
            </w:r>
            <w:r w:rsidRPr="008032AD">
              <w:t xml:space="preserve">Pharmacy and Poisons Board of </w:t>
            </w:r>
            <w:smartTag w:uri="urn:schemas-microsoft-com:office:smarttags" w:element="place">
              <w:smartTag w:uri="urn:schemas-microsoft-com:office:smarttags" w:element="country-region">
                <w:r w:rsidRPr="008032AD">
                  <w:t>Kenya</w:t>
                </w:r>
              </w:smartTag>
            </w:smartTag>
            <w:r w:rsidRPr="008032AD">
              <w:t xml:space="preserve"> </w:t>
            </w:r>
          </w:p>
          <w:p w:rsidR="00822097" w:rsidRPr="00DE2B19" w:rsidRDefault="00822097" w:rsidP="00822097">
            <w:pPr>
              <w:spacing w:after="180"/>
              <w:jc w:val="both"/>
            </w:pPr>
            <w:r w:rsidRPr="00DE2B19">
              <w:lastRenderedPageBreak/>
              <w:t>Tel: No. + 254 020 27124 95</w:t>
            </w:r>
          </w:p>
          <w:p w:rsidR="00822097" w:rsidRPr="008032AD" w:rsidRDefault="00822097" w:rsidP="00822097">
            <w:pPr>
              <w:tabs>
                <w:tab w:val="left" w:pos="3216"/>
              </w:tabs>
              <w:spacing w:after="180"/>
              <w:jc w:val="both"/>
            </w:pPr>
            <w:r w:rsidRPr="00DE2B19">
              <w:t>Fax No. +254 020 271 35 38</w:t>
            </w:r>
            <w:r>
              <w:tab/>
            </w:r>
          </w:p>
          <w:p w:rsidR="00822097" w:rsidRDefault="00822097" w:rsidP="00822097">
            <w:pPr>
              <w:tabs>
                <w:tab w:val="right" w:pos="7254"/>
              </w:tabs>
              <w:spacing w:before="120" w:after="120"/>
              <w:jc w:val="both"/>
            </w:pPr>
            <w:r w:rsidRPr="008032AD">
              <w:t xml:space="preserve">Email: </w:t>
            </w:r>
            <w:hyperlink r:id="rId28" w:history="1">
              <w:r w:rsidRPr="00A76957">
                <w:rPr>
                  <w:rStyle w:val="Hyperlink"/>
                </w:rPr>
                <w:t>enquiries@pharmacyboardkenya.org</w:t>
              </w:r>
            </w:hyperlink>
          </w:p>
        </w:tc>
      </w:tr>
      <w:tr w:rsidR="001A28B6">
        <w:tblPrEx>
          <w:tblBorders>
            <w:insideH w:val="single" w:sz="8" w:space="0" w:color="000000"/>
          </w:tblBorders>
          <w:tblCellMar>
            <w:left w:w="103" w:type="dxa"/>
            <w:right w:w="103" w:type="dxa"/>
          </w:tblCellMar>
        </w:tblPrEx>
        <w:tc>
          <w:tcPr>
            <w:tcW w:w="1620" w:type="dxa"/>
          </w:tcPr>
          <w:p w:rsidR="001A28B6" w:rsidRPr="00DE2B19" w:rsidRDefault="001A28B6" w:rsidP="00026662">
            <w:pPr>
              <w:spacing w:before="120"/>
              <w:rPr>
                <w:b/>
                <w:bCs/>
              </w:rPr>
            </w:pPr>
            <w:r w:rsidRPr="00DE2B19">
              <w:rPr>
                <w:b/>
                <w:bCs/>
              </w:rPr>
              <w:lastRenderedPageBreak/>
              <w:t>ITB 18.1</w:t>
            </w:r>
          </w:p>
        </w:tc>
        <w:tc>
          <w:tcPr>
            <w:tcW w:w="7470" w:type="dxa"/>
          </w:tcPr>
          <w:p w:rsidR="001A28B6" w:rsidRPr="00DE2B19" w:rsidRDefault="001A28B6" w:rsidP="00F14A0A">
            <w:pPr>
              <w:pStyle w:val="i"/>
              <w:tabs>
                <w:tab w:val="right" w:pos="7254"/>
              </w:tabs>
              <w:suppressAutoHyphens w:val="0"/>
              <w:spacing w:before="120" w:after="120"/>
              <w:rPr>
                <w:rFonts w:ascii="Times New Roman" w:hAnsi="Times New Roman"/>
              </w:rPr>
            </w:pPr>
            <w:r w:rsidRPr="00DE2B19">
              <w:rPr>
                <w:rFonts w:ascii="Times New Roman" w:hAnsi="Times New Roman"/>
              </w:rPr>
              <w:t xml:space="preserve">The bid validity period shall be </w:t>
            </w:r>
            <w:r w:rsidR="00F14A0A" w:rsidRPr="00DE2B19">
              <w:rPr>
                <w:rFonts w:ascii="Times New Roman" w:hAnsi="Times New Roman"/>
                <w:b/>
                <w:i/>
              </w:rPr>
              <w:t xml:space="preserve">Ninety One (91) </w:t>
            </w:r>
            <w:r w:rsidRPr="00DE2B19">
              <w:rPr>
                <w:rFonts w:ascii="Times New Roman" w:hAnsi="Times New Roman"/>
              </w:rPr>
              <w:t>days.</w:t>
            </w:r>
          </w:p>
        </w:tc>
      </w:tr>
      <w:tr w:rsidR="001A28B6" w:rsidRPr="00D20367" w:rsidTr="00A34AED">
        <w:tblPrEx>
          <w:tblBorders>
            <w:insideH w:val="single" w:sz="8" w:space="0" w:color="000000"/>
          </w:tblBorders>
        </w:tblPrEx>
        <w:tc>
          <w:tcPr>
            <w:tcW w:w="1620" w:type="dxa"/>
          </w:tcPr>
          <w:p w:rsidR="001A28B6" w:rsidRPr="00DE2B19" w:rsidRDefault="001A28B6" w:rsidP="00670D3F">
            <w:pPr>
              <w:tabs>
                <w:tab w:val="right" w:pos="7434"/>
              </w:tabs>
              <w:spacing w:before="60" w:after="60"/>
              <w:rPr>
                <w:b/>
              </w:rPr>
            </w:pPr>
            <w:r w:rsidRPr="00DE2B19">
              <w:rPr>
                <w:b/>
              </w:rPr>
              <w:t>ITB 18.3 (a)</w:t>
            </w:r>
          </w:p>
        </w:tc>
        <w:tc>
          <w:tcPr>
            <w:tcW w:w="7470" w:type="dxa"/>
          </w:tcPr>
          <w:p w:rsidR="001A28B6" w:rsidRPr="00DE2B19" w:rsidRDefault="00C71A92" w:rsidP="004B0A35">
            <w:pPr>
              <w:tabs>
                <w:tab w:val="right" w:pos="7254"/>
              </w:tabs>
              <w:spacing w:before="60" w:after="60"/>
              <w:jc w:val="both"/>
              <w:rPr>
                <w:i/>
              </w:rPr>
            </w:pPr>
            <w:r w:rsidRPr="00DE2B19">
              <w:t>Not applicable</w:t>
            </w:r>
          </w:p>
        </w:tc>
      </w:tr>
      <w:tr w:rsidR="001A28B6" w:rsidRPr="00D20367" w:rsidTr="00A34AED">
        <w:tblPrEx>
          <w:tblBorders>
            <w:insideH w:val="single" w:sz="8" w:space="0" w:color="000000"/>
          </w:tblBorders>
        </w:tblPrEx>
        <w:tc>
          <w:tcPr>
            <w:tcW w:w="1620" w:type="dxa"/>
          </w:tcPr>
          <w:p w:rsidR="001A28B6" w:rsidRPr="00DE2B19" w:rsidRDefault="001A28B6">
            <w:pPr>
              <w:spacing w:before="120"/>
              <w:rPr>
                <w:b/>
                <w:bCs/>
              </w:rPr>
            </w:pPr>
            <w:r w:rsidRPr="00DE2B19">
              <w:rPr>
                <w:b/>
                <w:bCs/>
              </w:rPr>
              <w:t>ITB 19.1</w:t>
            </w:r>
          </w:p>
          <w:p w:rsidR="001A28B6" w:rsidRPr="00DE2B19" w:rsidRDefault="001A28B6" w:rsidP="00A34AED">
            <w:pPr>
              <w:tabs>
                <w:tab w:val="right" w:pos="7434"/>
              </w:tabs>
              <w:spacing w:before="60" w:after="60"/>
              <w:rPr>
                <w:b/>
              </w:rPr>
            </w:pPr>
          </w:p>
        </w:tc>
        <w:tc>
          <w:tcPr>
            <w:tcW w:w="7470" w:type="dxa"/>
          </w:tcPr>
          <w:p w:rsidR="001A28B6" w:rsidRPr="00DE2B19" w:rsidRDefault="001A28B6" w:rsidP="00D61662">
            <w:pPr>
              <w:tabs>
                <w:tab w:val="right" w:pos="7254"/>
              </w:tabs>
              <w:spacing w:before="60" w:after="60"/>
            </w:pPr>
            <w:r w:rsidRPr="00DE2B19">
              <w:t xml:space="preserve">A </w:t>
            </w:r>
            <w:r w:rsidRPr="00DE2B19">
              <w:rPr>
                <w:i/>
              </w:rPr>
              <w:t xml:space="preserve">Bid Security </w:t>
            </w:r>
            <w:r w:rsidRPr="00DE2B19">
              <w:rPr>
                <w:b/>
                <w:i/>
              </w:rPr>
              <w:t>shall b</w:t>
            </w:r>
            <w:r w:rsidR="00822097" w:rsidRPr="00DE2B19">
              <w:rPr>
                <w:b/>
                <w:i/>
              </w:rPr>
              <w:t xml:space="preserve">e </w:t>
            </w:r>
            <w:r w:rsidRPr="00DE2B19">
              <w:t>required.</w:t>
            </w:r>
            <w:r w:rsidR="00822097" w:rsidRPr="00DE2B19">
              <w:t xml:space="preserve"> T</w:t>
            </w:r>
            <w:r w:rsidRPr="00DE2B19">
              <w:rPr>
                <w:iCs/>
              </w:rPr>
              <w:t xml:space="preserve">he amount of the bid security shall be </w:t>
            </w:r>
            <w:r w:rsidR="003311D2" w:rsidRPr="00DE2B19">
              <w:rPr>
                <w:iCs/>
              </w:rPr>
              <w:t>2% of bid value</w:t>
            </w:r>
            <w:r w:rsidR="00D61662" w:rsidRPr="00DE2B19">
              <w:rPr>
                <w:iCs/>
              </w:rPr>
              <w:t xml:space="preserve">. The bid security shall be in </w:t>
            </w:r>
            <w:proofErr w:type="spellStart"/>
            <w:r w:rsidR="00DE2B19">
              <w:rPr>
                <w:iCs/>
              </w:rPr>
              <w:t>Kshs</w:t>
            </w:r>
            <w:proofErr w:type="spellEnd"/>
            <w:r w:rsidR="00DE2B19">
              <w:rPr>
                <w:iCs/>
              </w:rPr>
              <w:t xml:space="preserve"> or any freely convertible currency </w:t>
            </w:r>
            <w:r w:rsidR="00D61662" w:rsidRPr="00DE2B19">
              <w:rPr>
                <w:iCs/>
              </w:rPr>
              <w:t>USD</w:t>
            </w:r>
            <w:r w:rsidRPr="00DE2B19">
              <w:rPr>
                <w:b/>
                <w:iCs/>
              </w:rPr>
              <w:t xml:space="preserve"> </w:t>
            </w:r>
          </w:p>
        </w:tc>
      </w:tr>
      <w:tr w:rsidR="001A28B6" w:rsidRPr="00D20367" w:rsidTr="00417838">
        <w:tblPrEx>
          <w:tblBorders>
            <w:insideH w:val="single" w:sz="8" w:space="0" w:color="000000"/>
          </w:tblBorders>
        </w:tblPrEx>
        <w:tc>
          <w:tcPr>
            <w:tcW w:w="1620" w:type="dxa"/>
          </w:tcPr>
          <w:p w:rsidR="001A28B6" w:rsidRPr="00D20367" w:rsidRDefault="001A28B6" w:rsidP="00332957">
            <w:pPr>
              <w:tabs>
                <w:tab w:val="right" w:pos="7434"/>
              </w:tabs>
              <w:spacing w:before="60" w:after="60"/>
              <w:rPr>
                <w:b/>
              </w:rPr>
            </w:pPr>
            <w:r w:rsidRPr="00F732BF">
              <w:rPr>
                <w:b/>
              </w:rPr>
              <w:t xml:space="preserve">ITB </w:t>
            </w:r>
            <w:r>
              <w:rPr>
                <w:b/>
              </w:rPr>
              <w:t>19</w:t>
            </w:r>
            <w:r w:rsidRPr="00F732BF">
              <w:rPr>
                <w:b/>
              </w:rPr>
              <w:t>.</w:t>
            </w:r>
            <w:r>
              <w:rPr>
                <w:b/>
              </w:rPr>
              <w:t>3</w:t>
            </w:r>
            <w:r w:rsidRPr="00F732BF">
              <w:rPr>
                <w:b/>
              </w:rPr>
              <w:t xml:space="preserve"> (d)</w:t>
            </w:r>
          </w:p>
        </w:tc>
        <w:tc>
          <w:tcPr>
            <w:tcW w:w="7470" w:type="dxa"/>
          </w:tcPr>
          <w:p w:rsidR="001A28B6" w:rsidRPr="00DE2B19" w:rsidRDefault="001A28B6" w:rsidP="00822097">
            <w:pPr>
              <w:tabs>
                <w:tab w:val="right" w:pos="7254"/>
              </w:tabs>
              <w:spacing w:before="60"/>
              <w:rPr>
                <w:iCs/>
              </w:rPr>
            </w:pPr>
            <w:r w:rsidRPr="00DE2B19">
              <w:rPr>
                <w:iCs/>
              </w:rPr>
              <w:t xml:space="preserve">Other types of acceptable securities: </w:t>
            </w:r>
          </w:p>
          <w:p w:rsidR="00822097" w:rsidRPr="00DE2B19" w:rsidRDefault="00822097" w:rsidP="00822097">
            <w:pPr>
              <w:tabs>
                <w:tab w:val="right" w:pos="7254"/>
              </w:tabs>
              <w:spacing w:before="60"/>
            </w:pPr>
          </w:p>
          <w:p w:rsidR="00822097" w:rsidRPr="00DE2B19" w:rsidRDefault="00822097" w:rsidP="00822097">
            <w:pPr>
              <w:numPr>
                <w:ilvl w:val="0"/>
                <w:numId w:val="120"/>
              </w:numPr>
              <w:spacing w:after="200"/>
              <w:rPr>
                <w:rFonts w:ascii="Book Antiqua" w:hAnsi="Book Antiqua"/>
                <w:szCs w:val="24"/>
              </w:rPr>
            </w:pPr>
            <w:r w:rsidRPr="00DE2B19">
              <w:rPr>
                <w:rFonts w:ascii="Book Antiqua" w:hAnsi="Book Antiqua"/>
                <w:szCs w:val="24"/>
              </w:rPr>
              <w:t>Bank Guarantee</w:t>
            </w:r>
          </w:p>
          <w:p w:rsidR="00822097" w:rsidRPr="00822097" w:rsidRDefault="00822097" w:rsidP="00822097">
            <w:pPr>
              <w:tabs>
                <w:tab w:val="right" w:pos="7254"/>
              </w:tabs>
              <w:spacing w:before="60"/>
              <w:rPr>
                <w:i/>
              </w:rPr>
            </w:pPr>
          </w:p>
        </w:tc>
      </w:tr>
      <w:tr w:rsidR="001A28B6" w:rsidRPr="00D20367" w:rsidTr="00417838">
        <w:tblPrEx>
          <w:tblBorders>
            <w:insideH w:val="single" w:sz="8" w:space="0" w:color="000000"/>
          </w:tblBorders>
        </w:tblPrEx>
        <w:tc>
          <w:tcPr>
            <w:tcW w:w="1620" w:type="dxa"/>
          </w:tcPr>
          <w:p w:rsidR="001A28B6" w:rsidRPr="00F732BF" w:rsidRDefault="001A28B6" w:rsidP="009C3EBD">
            <w:pPr>
              <w:tabs>
                <w:tab w:val="right" w:pos="7434"/>
              </w:tabs>
              <w:spacing w:before="60" w:after="60"/>
              <w:rPr>
                <w:b/>
              </w:rPr>
            </w:pPr>
            <w:r>
              <w:rPr>
                <w:b/>
                <w:bCs/>
              </w:rPr>
              <w:t>ITB 20.1</w:t>
            </w:r>
          </w:p>
        </w:tc>
        <w:tc>
          <w:tcPr>
            <w:tcW w:w="7470" w:type="dxa"/>
          </w:tcPr>
          <w:p w:rsidR="001A28B6" w:rsidRPr="00D20367" w:rsidRDefault="001A28B6" w:rsidP="004B0A35">
            <w:pPr>
              <w:tabs>
                <w:tab w:val="right" w:pos="7254"/>
              </w:tabs>
              <w:spacing w:before="60" w:after="60"/>
              <w:jc w:val="both"/>
              <w:rPr>
                <w:i/>
              </w:rPr>
            </w:pPr>
            <w:r>
              <w:t>In addition to the original of the bid, the number of copies is</w:t>
            </w:r>
            <w:r w:rsidRPr="00AA6216">
              <w:rPr>
                <w:b/>
              </w:rPr>
              <w:t xml:space="preserve">: </w:t>
            </w:r>
            <w:r w:rsidR="00822097" w:rsidRPr="00FE7590">
              <w:rPr>
                <w:rFonts w:ascii="Book Antiqua" w:hAnsi="Book Antiqua" w:cs="Arial"/>
                <w:b/>
                <w:szCs w:val="24"/>
                <w:lang w:val="en-GB"/>
              </w:rPr>
              <w:t>1 original and 1 copy of the tender shall be submitted</w:t>
            </w:r>
            <w:r w:rsidR="00822097" w:rsidRPr="00FE7590">
              <w:rPr>
                <w:rFonts w:ascii="Book Antiqua" w:hAnsi="Book Antiqua" w:cs="Arial"/>
                <w:b/>
                <w:szCs w:val="24"/>
              </w:rPr>
              <w:t>.</w:t>
            </w:r>
          </w:p>
        </w:tc>
      </w:tr>
      <w:tr w:rsidR="001A28B6" w:rsidRPr="00D20367" w:rsidTr="00A34AED">
        <w:tblPrEx>
          <w:tblBorders>
            <w:insideH w:val="single" w:sz="8" w:space="0" w:color="000000"/>
          </w:tblBorders>
        </w:tblPrEx>
        <w:tc>
          <w:tcPr>
            <w:tcW w:w="1620" w:type="dxa"/>
          </w:tcPr>
          <w:p w:rsidR="001A28B6" w:rsidRPr="00F732BF" w:rsidRDefault="001A28B6" w:rsidP="0043701E">
            <w:pPr>
              <w:tabs>
                <w:tab w:val="right" w:pos="7434"/>
              </w:tabs>
              <w:spacing w:before="60" w:after="60"/>
              <w:rPr>
                <w:b/>
              </w:rPr>
            </w:pPr>
            <w:r>
              <w:rPr>
                <w:b/>
                <w:bCs/>
              </w:rPr>
              <w:t>ITB 20.2</w:t>
            </w:r>
          </w:p>
        </w:tc>
        <w:tc>
          <w:tcPr>
            <w:tcW w:w="7470" w:type="dxa"/>
          </w:tcPr>
          <w:p w:rsidR="001A28B6" w:rsidRPr="00D20367" w:rsidRDefault="001A28B6" w:rsidP="004B0A35">
            <w:pPr>
              <w:tabs>
                <w:tab w:val="right" w:pos="7254"/>
              </w:tabs>
              <w:spacing w:before="60" w:after="60"/>
              <w:jc w:val="both"/>
              <w:rPr>
                <w:i/>
              </w:rPr>
            </w:pPr>
            <w:r>
              <w:t>The written confirmation of authorization to sign on behalf of the Bidder shall consist of</w:t>
            </w:r>
            <w:r w:rsidRPr="00AA6216">
              <w:rPr>
                <w:b/>
              </w:rPr>
              <w:t xml:space="preserve">: </w:t>
            </w:r>
            <w:r w:rsidR="00822097" w:rsidRPr="009E4E15">
              <w:rPr>
                <w:b/>
              </w:rPr>
              <w:t>Power of attorney</w:t>
            </w:r>
            <w:r w:rsidR="00822097">
              <w:rPr>
                <w:b/>
              </w:rPr>
              <w:t>.</w:t>
            </w:r>
          </w:p>
        </w:tc>
      </w:tr>
      <w:tr w:rsidR="001A28B6">
        <w:tblPrEx>
          <w:tblBorders>
            <w:insideH w:val="single" w:sz="8" w:space="0" w:color="000000"/>
          </w:tblBorders>
          <w:tblCellMar>
            <w:left w:w="103" w:type="dxa"/>
            <w:right w:w="103" w:type="dxa"/>
          </w:tblCellMar>
        </w:tblPrEx>
        <w:tc>
          <w:tcPr>
            <w:tcW w:w="1620" w:type="dxa"/>
          </w:tcPr>
          <w:p w:rsidR="001A28B6" w:rsidRDefault="001A28B6">
            <w:pPr>
              <w:spacing w:before="120"/>
              <w:rPr>
                <w:b/>
                <w:bCs/>
              </w:rPr>
            </w:pPr>
          </w:p>
        </w:tc>
        <w:tc>
          <w:tcPr>
            <w:tcW w:w="7470" w:type="dxa"/>
          </w:tcPr>
          <w:p w:rsidR="001A28B6" w:rsidRDefault="001A28B6">
            <w:pPr>
              <w:spacing w:before="120" w:after="120"/>
              <w:jc w:val="center"/>
              <w:rPr>
                <w:b/>
                <w:bCs/>
                <w:sz w:val="28"/>
              </w:rPr>
            </w:pPr>
            <w:r>
              <w:rPr>
                <w:b/>
                <w:bCs/>
                <w:sz w:val="28"/>
              </w:rPr>
              <w:t>D. Submission and Opening of Bids</w:t>
            </w:r>
          </w:p>
        </w:tc>
      </w:tr>
      <w:tr w:rsidR="001A28B6">
        <w:tblPrEx>
          <w:tblBorders>
            <w:insideH w:val="single" w:sz="8" w:space="0" w:color="000000"/>
          </w:tblBorders>
          <w:tblCellMar>
            <w:left w:w="103" w:type="dxa"/>
            <w:right w:w="103" w:type="dxa"/>
          </w:tblCellMar>
        </w:tblPrEx>
        <w:tc>
          <w:tcPr>
            <w:tcW w:w="1620" w:type="dxa"/>
          </w:tcPr>
          <w:p w:rsidR="001A28B6" w:rsidRDefault="001A28B6">
            <w:pPr>
              <w:spacing w:before="120"/>
              <w:rPr>
                <w:b/>
                <w:bCs/>
              </w:rPr>
            </w:pPr>
            <w:r>
              <w:rPr>
                <w:b/>
                <w:bCs/>
              </w:rPr>
              <w:t xml:space="preserve">ITB 22.1 </w:t>
            </w:r>
          </w:p>
          <w:p w:rsidR="001A28B6" w:rsidRDefault="001A28B6">
            <w:pPr>
              <w:spacing w:before="120"/>
              <w:rPr>
                <w:b/>
                <w:bCs/>
              </w:rPr>
            </w:pPr>
          </w:p>
        </w:tc>
        <w:tc>
          <w:tcPr>
            <w:tcW w:w="7470" w:type="dxa"/>
          </w:tcPr>
          <w:p w:rsidR="00822097" w:rsidRPr="00BB1E3C" w:rsidRDefault="00822097" w:rsidP="00822097">
            <w:pPr>
              <w:tabs>
                <w:tab w:val="right" w:pos="7254"/>
              </w:tabs>
              <w:spacing w:before="60" w:after="60"/>
              <w:rPr>
                <w:b/>
                <w:i/>
              </w:rPr>
            </w:pPr>
            <w:r>
              <w:t xml:space="preserve">For </w:t>
            </w:r>
            <w:r>
              <w:rPr>
                <w:b/>
                <w:u w:val="single"/>
              </w:rPr>
              <w:t>bid submission purposes</w:t>
            </w:r>
            <w:r>
              <w:rPr>
                <w:u w:val="single"/>
              </w:rPr>
              <w:t xml:space="preserve"> </w:t>
            </w:r>
            <w:r>
              <w:t xml:space="preserve">only, the Purchaser’s address is: </w:t>
            </w:r>
          </w:p>
          <w:p w:rsidR="00822097" w:rsidRDefault="00822097" w:rsidP="00822097">
            <w:pPr>
              <w:tabs>
                <w:tab w:val="right" w:pos="7254"/>
              </w:tabs>
              <w:spacing w:before="120" w:after="120"/>
              <w:rPr>
                <w:b/>
                <w:i/>
                <w:sz w:val="22"/>
                <w:szCs w:val="22"/>
                <w:lang w:val="en-GB"/>
              </w:rPr>
            </w:pPr>
            <w:r w:rsidRPr="00B011B2">
              <w:t xml:space="preserve">Attention: </w:t>
            </w:r>
            <w:r>
              <w:rPr>
                <w:b/>
                <w:i/>
                <w:sz w:val="22"/>
                <w:szCs w:val="22"/>
                <w:lang w:val="en-GB"/>
              </w:rPr>
              <w:t>Chief Executive Officer</w:t>
            </w:r>
            <w:r w:rsidRPr="00B011B2">
              <w:rPr>
                <w:b/>
                <w:i/>
                <w:sz w:val="22"/>
                <w:szCs w:val="22"/>
                <w:lang w:val="en-GB"/>
              </w:rPr>
              <w:t xml:space="preserve"> </w:t>
            </w:r>
          </w:p>
          <w:p w:rsidR="00822097" w:rsidRPr="00B011B2" w:rsidRDefault="00822097" w:rsidP="00822097">
            <w:pPr>
              <w:tabs>
                <w:tab w:val="right" w:pos="7254"/>
              </w:tabs>
              <w:spacing w:before="120" w:after="120"/>
              <w:rPr>
                <w:b/>
                <w:i/>
                <w:sz w:val="22"/>
                <w:szCs w:val="22"/>
                <w:lang w:val="en-GB"/>
              </w:rPr>
            </w:pPr>
            <w:r w:rsidRPr="00B011B2">
              <w:rPr>
                <w:b/>
                <w:i/>
                <w:sz w:val="22"/>
                <w:szCs w:val="22"/>
                <w:lang w:val="en-GB"/>
              </w:rPr>
              <w:t xml:space="preserve">Kenya Medical Supplies </w:t>
            </w:r>
            <w:r>
              <w:rPr>
                <w:b/>
                <w:i/>
                <w:sz w:val="22"/>
                <w:szCs w:val="22"/>
                <w:lang w:val="en-GB"/>
              </w:rPr>
              <w:t>Authority</w:t>
            </w:r>
            <w:r w:rsidRPr="00B011B2">
              <w:rPr>
                <w:b/>
                <w:i/>
                <w:sz w:val="22"/>
                <w:szCs w:val="22"/>
                <w:lang w:val="en-GB"/>
              </w:rPr>
              <w:t>,</w:t>
            </w:r>
          </w:p>
          <w:p w:rsidR="00822097" w:rsidRPr="00B011B2" w:rsidRDefault="00822097" w:rsidP="00822097">
            <w:pPr>
              <w:tabs>
                <w:tab w:val="right" w:pos="7254"/>
              </w:tabs>
              <w:spacing w:before="120" w:after="120"/>
              <w:rPr>
                <w:b/>
                <w:i/>
                <w:sz w:val="22"/>
                <w:szCs w:val="22"/>
                <w:lang w:val="en-GB"/>
              </w:rPr>
            </w:pPr>
            <w:r w:rsidRPr="00B011B2">
              <w:t xml:space="preserve">Address: </w:t>
            </w:r>
            <w:r w:rsidRPr="00B011B2">
              <w:rPr>
                <w:b/>
                <w:i/>
                <w:sz w:val="22"/>
                <w:szCs w:val="22"/>
                <w:lang w:val="en-GB"/>
              </w:rPr>
              <w:t>P.O Box  47715 - 00100</w:t>
            </w:r>
          </w:p>
          <w:p w:rsidR="00822097" w:rsidRPr="00B011B2" w:rsidRDefault="00822097" w:rsidP="00822097">
            <w:pPr>
              <w:tabs>
                <w:tab w:val="right" w:pos="7254"/>
              </w:tabs>
              <w:spacing w:before="120" w:after="120"/>
              <w:rPr>
                <w:b/>
                <w:i/>
                <w:sz w:val="22"/>
                <w:szCs w:val="22"/>
                <w:lang w:val="en-GB"/>
              </w:rPr>
            </w:pPr>
            <w:r w:rsidRPr="00B011B2">
              <w:rPr>
                <w:b/>
                <w:i/>
                <w:sz w:val="22"/>
                <w:szCs w:val="22"/>
                <w:lang w:val="en-GB"/>
              </w:rPr>
              <w:t xml:space="preserve">Commercial street Industrial Area  </w:t>
            </w:r>
          </w:p>
          <w:p w:rsidR="00822097" w:rsidRPr="00B011B2" w:rsidRDefault="00822097" w:rsidP="00822097">
            <w:pPr>
              <w:tabs>
                <w:tab w:val="right" w:pos="7254"/>
              </w:tabs>
              <w:spacing w:before="120" w:after="120"/>
            </w:pPr>
            <w:r w:rsidRPr="00B011B2">
              <w:rPr>
                <w:b/>
                <w:bCs/>
                <w:i/>
              </w:rPr>
              <w:t>Building No. 13, First Floor</w:t>
            </w:r>
          </w:p>
          <w:p w:rsidR="00822097" w:rsidRPr="00B011B2" w:rsidRDefault="00822097" w:rsidP="00822097">
            <w:pPr>
              <w:tabs>
                <w:tab w:val="center" w:pos="3308"/>
              </w:tabs>
              <w:rPr>
                <w:b/>
                <w:bCs/>
                <w:i/>
              </w:rPr>
            </w:pPr>
            <w:r w:rsidRPr="00B011B2">
              <w:t xml:space="preserve">City: </w:t>
            </w:r>
            <w:r w:rsidRPr="00B011B2">
              <w:rPr>
                <w:b/>
                <w:bCs/>
                <w:i/>
              </w:rPr>
              <w:t>Nairobi</w:t>
            </w:r>
          </w:p>
          <w:p w:rsidR="00822097" w:rsidRPr="00B011B2" w:rsidRDefault="00822097" w:rsidP="00822097">
            <w:pPr>
              <w:tabs>
                <w:tab w:val="right" w:pos="7254"/>
              </w:tabs>
              <w:spacing w:before="120" w:after="120"/>
            </w:pPr>
            <w:r w:rsidRPr="00B011B2">
              <w:t xml:space="preserve">Country: </w:t>
            </w:r>
            <w:r w:rsidRPr="00B011B2">
              <w:rPr>
                <w:b/>
                <w:bCs/>
                <w:i/>
              </w:rPr>
              <w:t>Kenya</w:t>
            </w:r>
            <w:r w:rsidRPr="00B011B2">
              <w:t xml:space="preserve"> </w:t>
            </w:r>
          </w:p>
          <w:p w:rsidR="00822097" w:rsidRPr="009F284E" w:rsidRDefault="00822097" w:rsidP="00822097">
            <w:pPr>
              <w:tabs>
                <w:tab w:val="right" w:pos="7254"/>
              </w:tabs>
              <w:spacing w:before="60" w:after="60"/>
            </w:pPr>
            <w:r>
              <w:rPr>
                <w:b/>
              </w:rPr>
              <w:t xml:space="preserve">The deadline for bid submission is: </w:t>
            </w:r>
          </w:p>
          <w:p w:rsidR="00822097" w:rsidRPr="00575E80" w:rsidRDefault="00822097" w:rsidP="00822097">
            <w:pPr>
              <w:spacing w:before="60" w:after="60"/>
              <w:rPr>
                <w:b/>
              </w:rPr>
            </w:pPr>
            <w:r>
              <w:t>Date:</w:t>
            </w:r>
            <w:r w:rsidRPr="00575E80">
              <w:rPr>
                <w:b/>
              </w:rPr>
              <w:t xml:space="preserve"> </w:t>
            </w:r>
            <w:r w:rsidR="00213C5C">
              <w:rPr>
                <w:b/>
                <w:szCs w:val="24"/>
                <w:lang w:val="en-GB"/>
              </w:rPr>
              <w:t>13</w:t>
            </w:r>
            <w:r w:rsidR="00213C5C" w:rsidRPr="00213C5C">
              <w:rPr>
                <w:b/>
                <w:szCs w:val="24"/>
                <w:vertAlign w:val="superscript"/>
                <w:lang w:val="en-GB"/>
              </w:rPr>
              <w:t>th</w:t>
            </w:r>
            <w:r w:rsidR="00213C5C">
              <w:rPr>
                <w:b/>
                <w:szCs w:val="24"/>
                <w:lang w:val="en-GB"/>
              </w:rPr>
              <w:t xml:space="preserve"> June 2017</w:t>
            </w:r>
          </w:p>
          <w:p w:rsidR="00822097" w:rsidRDefault="00822097" w:rsidP="00822097">
            <w:pPr>
              <w:tabs>
                <w:tab w:val="right" w:pos="7254"/>
              </w:tabs>
              <w:spacing w:before="60" w:after="60"/>
              <w:rPr>
                <w:b/>
              </w:rPr>
            </w:pPr>
            <w:r w:rsidRPr="00E0558D">
              <w:t xml:space="preserve">Time:  </w:t>
            </w:r>
            <w:r w:rsidRPr="009E4E15">
              <w:rPr>
                <w:b/>
              </w:rPr>
              <w:t>10:00am</w:t>
            </w:r>
          </w:p>
          <w:p w:rsidR="001A28B6" w:rsidRPr="00822097" w:rsidRDefault="00822097" w:rsidP="00822097">
            <w:pPr>
              <w:tabs>
                <w:tab w:val="right" w:pos="7254"/>
              </w:tabs>
              <w:spacing w:before="60" w:after="60"/>
              <w:rPr>
                <w:b/>
                <w:spacing w:val="-4"/>
              </w:rPr>
            </w:pPr>
            <w:r w:rsidRPr="009E4E15">
              <w:t>Location:</w:t>
            </w:r>
            <w:r>
              <w:rPr>
                <w:b/>
              </w:rPr>
              <w:t xml:space="preserve"> </w:t>
            </w:r>
            <w:r w:rsidRPr="009E4E15">
              <w:rPr>
                <w:rFonts w:ascii="Book Antiqua" w:hAnsi="Book Antiqua"/>
                <w:b/>
                <w:szCs w:val="24"/>
                <w:lang w:val="en-GB"/>
              </w:rPr>
              <w:t xml:space="preserve">Tender Box No. 1 marked GOK/ World Bank at the Reception on the Ground Floor </w:t>
            </w:r>
            <w:r>
              <w:rPr>
                <w:rFonts w:ascii="Book Antiqua" w:hAnsi="Book Antiqua"/>
                <w:b/>
                <w:szCs w:val="24"/>
                <w:lang w:val="en-GB"/>
              </w:rPr>
              <w:t xml:space="preserve">of </w:t>
            </w:r>
            <w:r w:rsidRPr="009E4E15">
              <w:rPr>
                <w:rFonts w:ascii="Book Antiqua" w:hAnsi="Book Antiqua"/>
                <w:b/>
                <w:szCs w:val="24"/>
                <w:lang w:val="en-GB"/>
              </w:rPr>
              <w:t>KEMSA’s Commercial Street Office in Nairobi</w:t>
            </w:r>
          </w:p>
        </w:tc>
      </w:tr>
      <w:tr w:rsidR="001A28B6" w:rsidRPr="00E54A7F" w:rsidTr="0065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Pr>
          <w:p w:rsidR="001A28B6" w:rsidRDefault="001A28B6" w:rsidP="00651114">
            <w:pPr>
              <w:tabs>
                <w:tab w:val="right" w:pos="7434"/>
              </w:tabs>
              <w:spacing w:before="60" w:after="60"/>
              <w:rPr>
                <w:b/>
              </w:rPr>
            </w:pPr>
            <w:r>
              <w:rPr>
                <w:b/>
              </w:rPr>
              <w:t>ITB 25.1</w:t>
            </w:r>
          </w:p>
        </w:tc>
        <w:tc>
          <w:tcPr>
            <w:tcW w:w="7470" w:type="dxa"/>
          </w:tcPr>
          <w:p w:rsidR="00822097" w:rsidRDefault="00822097" w:rsidP="00822097">
            <w:pPr>
              <w:tabs>
                <w:tab w:val="right" w:pos="7254"/>
              </w:tabs>
              <w:spacing w:before="60" w:after="60"/>
            </w:pPr>
            <w:r>
              <w:t xml:space="preserve">The bid opening shall take place at </w:t>
            </w:r>
            <w:r w:rsidRPr="009E4E15">
              <w:rPr>
                <w:rFonts w:ascii="Book Antiqua" w:hAnsi="Book Antiqua"/>
                <w:color w:val="000000"/>
                <w:szCs w:val="24"/>
              </w:rPr>
              <w:t>the address below;</w:t>
            </w:r>
            <w:r>
              <w:rPr>
                <w:rFonts w:ascii="Book Antiqua" w:hAnsi="Book Antiqua"/>
                <w:b/>
                <w:color w:val="000000"/>
                <w:szCs w:val="24"/>
              </w:rPr>
              <w:t xml:space="preserve">  </w:t>
            </w:r>
          </w:p>
          <w:p w:rsidR="00822097" w:rsidRPr="00822097" w:rsidRDefault="00822097" w:rsidP="00822097">
            <w:pPr>
              <w:tabs>
                <w:tab w:val="right" w:pos="7254"/>
              </w:tabs>
              <w:spacing w:before="120" w:after="120"/>
              <w:rPr>
                <w:b/>
                <w:szCs w:val="24"/>
                <w:lang w:val="en-GB"/>
              </w:rPr>
            </w:pPr>
            <w:r w:rsidRPr="00E0558D">
              <w:t xml:space="preserve">Street Address:   </w:t>
            </w:r>
            <w:r w:rsidRPr="00822097">
              <w:rPr>
                <w:b/>
                <w:szCs w:val="24"/>
                <w:lang w:val="en-GB"/>
              </w:rPr>
              <w:t xml:space="preserve">Commercial street Industrial Area  </w:t>
            </w:r>
          </w:p>
          <w:p w:rsidR="00822097" w:rsidRPr="00822097" w:rsidRDefault="00822097" w:rsidP="00822097">
            <w:pPr>
              <w:tabs>
                <w:tab w:val="right" w:pos="7254"/>
              </w:tabs>
              <w:spacing w:before="120" w:after="120"/>
              <w:rPr>
                <w:szCs w:val="24"/>
              </w:rPr>
            </w:pPr>
            <w:r w:rsidRPr="00822097">
              <w:rPr>
                <w:b/>
                <w:bCs/>
                <w:szCs w:val="24"/>
              </w:rPr>
              <w:lastRenderedPageBreak/>
              <w:t>Building No. 13, First Floor</w:t>
            </w:r>
          </w:p>
          <w:p w:rsidR="00822097" w:rsidRPr="00E0558D" w:rsidRDefault="00822097" w:rsidP="00822097">
            <w:pPr>
              <w:spacing w:before="120" w:after="120"/>
              <w:ind w:left="963" w:hanging="963"/>
            </w:pPr>
            <w:r w:rsidRPr="00E0558D">
              <w:t xml:space="preserve">Floor/ Room </w:t>
            </w:r>
            <w:r>
              <w:t>:</w:t>
            </w:r>
            <w:r w:rsidRPr="009A5FB1">
              <w:rPr>
                <w:rFonts w:ascii="Book Antiqua" w:hAnsi="Book Antiqua"/>
                <w:b/>
                <w:color w:val="000000"/>
                <w:szCs w:val="24"/>
              </w:rPr>
              <w:t xml:space="preserve"> KEMSA bids’ opening conference Hall</w:t>
            </w:r>
            <w:r w:rsidRPr="00E0558D">
              <w:tab/>
            </w:r>
          </w:p>
          <w:p w:rsidR="00822097" w:rsidRPr="00E0558D" w:rsidRDefault="00822097" w:rsidP="00822097">
            <w:pPr>
              <w:spacing w:before="120" w:after="120"/>
            </w:pPr>
            <w:r w:rsidRPr="00E0558D">
              <w:t xml:space="preserve">City:  </w:t>
            </w:r>
            <w:r w:rsidRPr="009E4E15">
              <w:rPr>
                <w:b/>
                <w:bCs/>
              </w:rPr>
              <w:t>Nairobi</w:t>
            </w:r>
          </w:p>
          <w:p w:rsidR="00822097" w:rsidRPr="00E0558D" w:rsidRDefault="00822097" w:rsidP="00822097">
            <w:pPr>
              <w:pStyle w:val="BodyText"/>
              <w:spacing w:before="120" w:after="120"/>
            </w:pPr>
            <w:r w:rsidRPr="00E0558D">
              <w:t xml:space="preserve">Country:  </w:t>
            </w:r>
            <w:r w:rsidRPr="009E4E15">
              <w:rPr>
                <w:b/>
                <w:bCs/>
              </w:rPr>
              <w:t xml:space="preserve">Kenya </w:t>
            </w:r>
          </w:p>
          <w:p w:rsidR="00822097" w:rsidRPr="00BB1E3C" w:rsidRDefault="00822097" w:rsidP="00822097">
            <w:pPr>
              <w:spacing w:before="60" w:after="60"/>
              <w:rPr>
                <w:b/>
                <w:i/>
              </w:rPr>
            </w:pPr>
            <w:r>
              <w:t>Date:</w:t>
            </w:r>
            <w:r w:rsidRPr="00575E80">
              <w:rPr>
                <w:b/>
              </w:rPr>
              <w:t xml:space="preserve"> </w:t>
            </w:r>
            <w:r w:rsidR="00213C5C">
              <w:rPr>
                <w:b/>
                <w:szCs w:val="24"/>
                <w:lang w:val="en-GB"/>
              </w:rPr>
              <w:t>13</w:t>
            </w:r>
            <w:r w:rsidR="00213C5C" w:rsidRPr="00213C5C">
              <w:rPr>
                <w:b/>
                <w:szCs w:val="24"/>
                <w:vertAlign w:val="superscript"/>
                <w:lang w:val="en-GB"/>
              </w:rPr>
              <w:t>th</w:t>
            </w:r>
            <w:r w:rsidR="00213C5C">
              <w:rPr>
                <w:b/>
                <w:szCs w:val="24"/>
                <w:lang w:val="en-GB"/>
              </w:rPr>
              <w:t xml:space="preserve"> June 2017</w:t>
            </w:r>
          </w:p>
          <w:p w:rsidR="001A28B6" w:rsidRPr="00E54A7F" w:rsidRDefault="00822097" w:rsidP="00822097">
            <w:pPr>
              <w:tabs>
                <w:tab w:val="right" w:pos="7254"/>
              </w:tabs>
              <w:spacing w:before="60" w:after="60"/>
              <w:jc w:val="both"/>
              <w:rPr>
                <w:b/>
              </w:rPr>
            </w:pPr>
            <w:r w:rsidRPr="00E0558D">
              <w:t xml:space="preserve">Time:  </w:t>
            </w:r>
            <w:r w:rsidRPr="00B143EC">
              <w:rPr>
                <w:b/>
                <w:bCs/>
              </w:rPr>
              <w:t>10:00am</w:t>
            </w:r>
          </w:p>
        </w:tc>
      </w:tr>
      <w:tr w:rsidR="001A28B6" w:rsidRPr="00C26CCF" w:rsidTr="0065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Pr>
          <w:p w:rsidR="001A28B6" w:rsidRDefault="001A28B6" w:rsidP="00651114">
            <w:pPr>
              <w:tabs>
                <w:tab w:val="right" w:pos="7434"/>
              </w:tabs>
              <w:spacing w:before="60" w:after="60"/>
              <w:rPr>
                <w:b/>
              </w:rPr>
            </w:pPr>
            <w:r>
              <w:rPr>
                <w:b/>
              </w:rPr>
              <w:lastRenderedPageBreak/>
              <w:t>ITB 25.3</w:t>
            </w:r>
          </w:p>
        </w:tc>
        <w:tc>
          <w:tcPr>
            <w:tcW w:w="7470" w:type="dxa"/>
          </w:tcPr>
          <w:p w:rsidR="00822097" w:rsidRDefault="00BC74DA" w:rsidP="00822097">
            <w:pPr>
              <w:tabs>
                <w:tab w:val="right" w:pos="7254"/>
              </w:tabs>
              <w:spacing w:before="60" w:after="60"/>
              <w:jc w:val="both"/>
              <w:rPr>
                <w:b/>
                <w:i/>
              </w:rPr>
            </w:pPr>
            <w:r w:rsidRPr="00E54A7F">
              <w:t xml:space="preserve">The Letter of Bid and </w:t>
            </w:r>
            <w:r>
              <w:t>Price Schedules</w:t>
            </w:r>
            <w:r w:rsidRPr="00E54A7F">
              <w:t xml:space="preserve"> </w:t>
            </w:r>
            <w:r w:rsidRPr="00030045">
              <w:rPr>
                <w:iCs/>
              </w:rPr>
              <w:t>shall</w:t>
            </w:r>
            <w:r w:rsidRPr="00E54A7F">
              <w:rPr>
                <w:i/>
                <w:iCs/>
              </w:rPr>
              <w:t xml:space="preserve"> </w:t>
            </w:r>
            <w:r>
              <w:t>be initial</w:t>
            </w:r>
            <w:r w:rsidRPr="00E54A7F">
              <w:t xml:space="preserve">ed by </w:t>
            </w:r>
            <w:r w:rsidR="00822097">
              <w:t xml:space="preserve">three (3) </w:t>
            </w:r>
            <w:r w:rsidRPr="00E54A7F">
              <w:t xml:space="preserve">representatives of the </w:t>
            </w:r>
            <w:r>
              <w:t xml:space="preserve">Purchaser conducting </w:t>
            </w:r>
            <w:r w:rsidRPr="00E54A7F">
              <w:t>Bid opening</w:t>
            </w:r>
            <w:r w:rsidRPr="00BB1E3C">
              <w:rPr>
                <w:i/>
              </w:rPr>
              <w:t xml:space="preserve">. </w:t>
            </w:r>
            <w:r>
              <w:rPr>
                <w:i/>
              </w:rPr>
              <w:t xml:space="preserve"> </w:t>
            </w:r>
          </w:p>
          <w:p w:rsidR="00822097" w:rsidRDefault="00822097" w:rsidP="00822097">
            <w:pPr>
              <w:tabs>
                <w:tab w:val="right" w:pos="7254"/>
              </w:tabs>
              <w:spacing w:before="60" w:after="60"/>
              <w:jc w:val="both"/>
              <w:rPr>
                <w:b/>
                <w:i/>
              </w:rPr>
            </w:pPr>
          </w:p>
          <w:p w:rsidR="00822097" w:rsidRDefault="00822097" w:rsidP="00822097">
            <w:pPr>
              <w:tabs>
                <w:tab w:val="right" w:pos="7254"/>
              </w:tabs>
              <w:spacing w:before="60" w:after="60"/>
              <w:jc w:val="both"/>
              <w:rPr>
                <w:rFonts w:ascii="Book Antiqua" w:hAnsi="Book Antiqua"/>
              </w:rPr>
            </w:pPr>
            <w:r>
              <w:rPr>
                <w:rFonts w:ascii="Book Antiqua" w:hAnsi="Book Antiqua"/>
              </w:rPr>
              <w:t>Bids shall be</w:t>
            </w:r>
            <w:r w:rsidRPr="00372561">
              <w:rPr>
                <w:rFonts w:ascii="Book Antiqua" w:hAnsi="Book Antiqua"/>
              </w:rPr>
              <w:t xml:space="preserve"> opened</w:t>
            </w:r>
            <w:r>
              <w:rPr>
                <w:rFonts w:ascii="Book Antiqua" w:hAnsi="Book Antiqua"/>
              </w:rPr>
              <w:t xml:space="preserve"> at the tender opening hall</w:t>
            </w:r>
            <w:r w:rsidRPr="00372561">
              <w:rPr>
                <w:rFonts w:ascii="Book Antiqua" w:hAnsi="Book Antiqua"/>
              </w:rPr>
              <w:t xml:space="preserve"> </w:t>
            </w:r>
            <w:r>
              <w:rPr>
                <w:rFonts w:ascii="Book Antiqua" w:hAnsi="Book Antiqua"/>
              </w:rPr>
              <w:t>and shall be numbered in a sequence</w:t>
            </w:r>
            <w:r w:rsidRPr="00372561">
              <w:rPr>
                <w:rFonts w:ascii="Book Antiqua" w:hAnsi="Book Antiqua"/>
              </w:rPr>
              <w:t xml:space="preserve">. Bidder names and assigned numbers of tender documents (original and copies) received </w:t>
            </w:r>
            <w:r>
              <w:rPr>
                <w:rFonts w:ascii="Book Antiqua" w:hAnsi="Book Antiqua"/>
              </w:rPr>
              <w:t>shall be</w:t>
            </w:r>
            <w:r w:rsidRPr="00372561">
              <w:rPr>
                <w:rFonts w:ascii="Book Antiqua" w:hAnsi="Book Antiqua"/>
              </w:rPr>
              <w:t xml:space="preserve"> announced to all. </w:t>
            </w:r>
            <w:r>
              <w:rPr>
                <w:rFonts w:ascii="Book Antiqua" w:hAnsi="Book Antiqua"/>
              </w:rPr>
              <w:t>Requisite information such as bid security details, pagination of documents and prices shall also announced.</w:t>
            </w:r>
          </w:p>
          <w:p w:rsidR="00822097" w:rsidRPr="00822097" w:rsidRDefault="00822097" w:rsidP="00822097">
            <w:pPr>
              <w:tabs>
                <w:tab w:val="right" w:pos="7254"/>
              </w:tabs>
              <w:spacing w:before="60" w:after="60"/>
              <w:jc w:val="both"/>
              <w:rPr>
                <w:highlight w:val="yellow"/>
              </w:rPr>
            </w:pPr>
            <w:r>
              <w:t>A</w:t>
            </w:r>
            <w:r w:rsidRPr="00822097">
              <w:t>ny modification</w:t>
            </w:r>
            <w:r>
              <w:t>s including</w:t>
            </w:r>
            <w:r w:rsidRPr="00822097">
              <w:t xml:space="preserve"> unit or total price shall be initialed by the Representative of the Employer</w:t>
            </w:r>
            <w:r>
              <w:t>.</w:t>
            </w:r>
          </w:p>
        </w:tc>
      </w:tr>
      <w:tr w:rsidR="001A28B6" w:rsidRPr="007D6CF8" w:rsidTr="0065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4"/>
        </w:trPr>
        <w:tc>
          <w:tcPr>
            <w:tcW w:w="9090" w:type="dxa"/>
            <w:gridSpan w:val="2"/>
          </w:tcPr>
          <w:p w:rsidR="001A28B6" w:rsidRPr="007D6CF8" w:rsidRDefault="001A28B6" w:rsidP="004B43A7">
            <w:pPr>
              <w:tabs>
                <w:tab w:val="right" w:pos="7254"/>
              </w:tabs>
              <w:spacing w:before="60" w:after="60"/>
              <w:jc w:val="center"/>
              <w:rPr>
                <w:b/>
              </w:rPr>
            </w:pPr>
            <w:r>
              <w:rPr>
                <w:b/>
              </w:rPr>
              <w:t>E. Evaluation and Comparison of Bids</w:t>
            </w:r>
          </w:p>
        </w:tc>
      </w:tr>
      <w:tr w:rsidR="001E2D2F" w:rsidRPr="00335C6C" w:rsidTr="0065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0"/>
        </w:trPr>
        <w:tc>
          <w:tcPr>
            <w:tcW w:w="1620" w:type="dxa"/>
          </w:tcPr>
          <w:p w:rsidR="001E2D2F" w:rsidRPr="00D94106" w:rsidRDefault="001E2D2F" w:rsidP="008B7CA7">
            <w:pPr>
              <w:tabs>
                <w:tab w:val="right" w:pos="7434"/>
              </w:tabs>
              <w:spacing w:before="120" w:after="120"/>
              <w:rPr>
                <w:b/>
              </w:rPr>
            </w:pPr>
            <w:r w:rsidRPr="00D94106">
              <w:rPr>
                <w:b/>
              </w:rPr>
              <w:t>ITB 30.3</w:t>
            </w:r>
          </w:p>
        </w:tc>
        <w:tc>
          <w:tcPr>
            <w:tcW w:w="7470" w:type="dxa"/>
          </w:tcPr>
          <w:p w:rsidR="001E2D2F" w:rsidRPr="00D94106" w:rsidRDefault="001E2D2F" w:rsidP="001E2D2F">
            <w:pPr>
              <w:tabs>
                <w:tab w:val="right" w:pos="7254"/>
              </w:tabs>
              <w:spacing w:before="120" w:after="120"/>
              <w:jc w:val="both"/>
            </w:pPr>
            <w:r w:rsidRPr="00D94106">
              <w:rPr>
                <w:color w:val="000000" w:themeColor="text1"/>
              </w:rPr>
              <w:t xml:space="preserve">The adjustment shall be based on the </w:t>
            </w:r>
            <w:r>
              <w:rPr>
                <w:b/>
                <w:i/>
                <w:color w:val="000000" w:themeColor="text1"/>
              </w:rPr>
              <w:t>highest</w:t>
            </w:r>
            <w:r w:rsidRPr="00D94106">
              <w:rPr>
                <w:b/>
                <w:i/>
                <w:color w:val="000000" w:themeColor="text1"/>
              </w:rPr>
              <w:t xml:space="preserve"> </w:t>
            </w:r>
            <w:r w:rsidRPr="00D94106">
              <w:rPr>
                <w:color w:val="000000" w:themeColor="text1"/>
              </w:rPr>
              <w:t>price of the item or component as quoted in other substantially responsive Bids. If the price of the item or component cannot be derived from the price of other substantially responsive Bids, the Purchaser shall use its best estimate.</w:t>
            </w:r>
          </w:p>
        </w:tc>
      </w:tr>
      <w:tr w:rsidR="001A28B6" w:rsidRPr="00335C6C" w:rsidTr="0065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0"/>
        </w:trPr>
        <w:tc>
          <w:tcPr>
            <w:tcW w:w="1620" w:type="dxa"/>
          </w:tcPr>
          <w:p w:rsidR="001A28B6" w:rsidRPr="00DE2B19" w:rsidRDefault="001A28B6" w:rsidP="00651114">
            <w:pPr>
              <w:tabs>
                <w:tab w:val="right" w:pos="7434"/>
              </w:tabs>
              <w:spacing w:before="60" w:after="60"/>
              <w:rPr>
                <w:b/>
              </w:rPr>
            </w:pPr>
            <w:r w:rsidRPr="00DE2B19">
              <w:rPr>
                <w:b/>
              </w:rPr>
              <w:t>ITB 32.1</w:t>
            </w:r>
          </w:p>
          <w:p w:rsidR="001A28B6" w:rsidRPr="00DE2B19" w:rsidRDefault="001A28B6" w:rsidP="00651114">
            <w:pPr>
              <w:tabs>
                <w:tab w:val="right" w:pos="7434"/>
              </w:tabs>
              <w:spacing w:before="60" w:after="60"/>
              <w:rPr>
                <w:b/>
                <w:i/>
              </w:rPr>
            </w:pPr>
          </w:p>
        </w:tc>
        <w:tc>
          <w:tcPr>
            <w:tcW w:w="7470" w:type="dxa"/>
          </w:tcPr>
          <w:p w:rsidR="00DE2B19" w:rsidRPr="00DE2B19" w:rsidRDefault="00822097" w:rsidP="00822097">
            <w:pPr>
              <w:tabs>
                <w:tab w:val="right" w:pos="7254"/>
              </w:tabs>
              <w:spacing w:before="60" w:after="60"/>
            </w:pPr>
            <w:r w:rsidRPr="00DE2B19">
              <w:t xml:space="preserve">The currency that shall be used for bid evaluation and comparison purposes to convert all bid prices expressed in various currencies into a single currency is: </w:t>
            </w:r>
            <w:r w:rsidR="00DE2B19" w:rsidRPr="00DE2B19">
              <w:t>Kenya Shillings or any other freely convertible currency</w:t>
            </w:r>
          </w:p>
          <w:p w:rsidR="00822097" w:rsidRPr="00DE2B19" w:rsidRDefault="00822097" w:rsidP="00822097">
            <w:pPr>
              <w:tabs>
                <w:tab w:val="right" w:pos="7254"/>
              </w:tabs>
              <w:spacing w:before="60" w:after="60"/>
              <w:rPr>
                <w:i/>
              </w:rPr>
            </w:pPr>
            <w:r w:rsidRPr="00DE2B19">
              <w:t xml:space="preserve"> </w:t>
            </w:r>
          </w:p>
          <w:p w:rsidR="00822097" w:rsidRPr="00DE2B19" w:rsidRDefault="00822097" w:rsidP="00822097">
            <w:pPr>
              <w:tabs>
                <w:tab w:val="right" w:pos="7254"/>
              </w:tabs>
              <w:spacing w:before="60" w:after="60"/>
              <w:rPr>
                <w:b/>
              </w:rPr>
            </w:pPr>
            <w:r w:rsidRPr="00DE2B19">
              <w:t xml:space="preserve">The source of exchange rate shall be: </w:t>
            </w:r>
            <w:r w:rsidRPr="00DE2B19">
              <w:rPr>
                <w:b/>
              </w:rPr>
              <w:t>Central Bank of Kenya</w:t>
            </w:r>
          </w:p>
          <w:p w:rsidR="001A28B6" w:rsidRPr="00DE2B19" w:rsidRDefault="00822097" w:rsidP="00B9380C">
            <w:pPr>
              <w:autoSpaceDE w:val="0"/>
              <w:autoSpaceDN w:val="0"/>
              <w:adjustRightInd w:val="0"/>
              <w:spacing w:before="60" w:after="60"/>
              <w:jc w:val="both"/>
              <w:rPr>
                <w:b/>
              </w:rPr>
            </w:pPr>
            <w:r w:rsidRPr="00DE2B19">
              <w:t>The date for the exchange rate shall be</w:t>
            </w:r>
            <w:r w:rsidR="00BD5EB4" w:rsidRPr="00DE2B19">
              <w:t xml:space="preserve"> the </w:t>
            </w:r>
            <w:r w:rsidR="00B9380C">
              <w:t>date of closing bid</w:t>
            </w:r>
          </w:p>
        </w:tc>
      </w:tr>
      <w:tr w:rsidR="001A28B6" w:rsidRPr="00E54A7F" w:rsidTr="0065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Pr>
          <w:p w:rsidR="001A28B6" w:rsidRPr="00DE2B19" w:rsidRDefault="001A28B6" w:rsidP="006F4E95">
            <w:pPr>
              <w:tabs>
                <w:tab w:val="right" w:pos="7434"/>
              </w:tabs>
              <w:spacing w:before="60" w:after="60"/>
              <w:rPr>
                <w:b/>
                <w:iCs/>
              </w:rPr>
            </w:pPr>
            <w:r w:rsidRPr="00DE2B19">
              <w:rPr>
                <w:b/>
                <w:iCs/>
              </w:rPr>
              <w:t>ITB 33.1</w:t>
            </w:r>
          </w:p>
        </w:tc>
        <w:tc>
          <w:tcPr>
            <w:tcW w:w="7470" w:type="dxa"/>
          </w:tcPr>
          <w:p w:rsidR="001A28B6" w:rsidRPr="00DE2B19" w:rsidRDefault="001A28B6" w:rsidP="004B0A35">
            <w:pPr>
              <w:tabs>
                <w:tab w:val="right" w:pos="7254"/>
              </w:tabs>
              <w:spacing w:before="60" w:after="60"/>
              <w:jc w:val="both"/>
            </w:pPr>
            <w:r w:rsidRPr="00DE2B19">
              <w:t xml:space="preserve">A margin of domestic preference </w:t>
            </w:r>
            <w:r w:rsidR="00822097" w:rsidRPr="00DE2B19">
              <w:t>s</w:t>
            </w:r>
            <w:r w:rsidRPr="00DE2B19">
              <w:t>hall</w:t>
            </w:r>
            <w:r w:rsidR="00822097" w:rsidRPr="00DE2B19">
              <w:rPr>
                <w:b/>
                <w:i/>
              </w:rPr>
              <w:t xml:space="preserve"> </w:t>
            </w:r>
            <w:r w:rsidRPr="00DE2B19">
              <w:t xml:space="preserve">apply.   </w:t>
            </w:r>
          </w:p>
          <w:p w:rsidR="001A28B6" w:rsidRPr="00DE2B19" w:rsidRDefault="001A28B6" w:rsidP="004B0A35">
            <w:pPr>
              <w:tabs>
                <w:tab w:val="right" w:pos="7254"/>
              </w:tabs>
              <w:spacing w:before="60" w:after="60"/>
              <w:jc w:val="both"/>
              <w:rPr>
                <w:iCs/>
                <w:u w:val="single"/>
              </w:rPr>
            </w:pPr>
            <w:r w:rsidRPr="00DE2B19">
              <w:rPr>
                <w:iCs/>
              </w:rPr>
              <w:t>If a margin of preference applies, the application methodology shall be defined in Section III – Evaluation and Qualification Criteria.</w:t>
            </w:r>
          </w:p>
        </w:tc>
      </w:tr>
      <w:tr w:rsidR="0018650D" w:rsidRPr="00E54A7F" w:rsidTr="0065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Pr>
          <w:p w:rsidR="0018650D" w:rsidRPr="00D94106" w:rsidRDefault="0018650D" w:rsidP="008B7CA7">
            <w:pPr>
              <w:spacing w:before="120" w:after="120"/>
              <w:rPr>
                <w:b/>
                <w:bCs/>
                <w:sz w:val="22"/>
              </w:rPr>
            </w:pPr>
            <w:r w:rsidRPr="00D94106">
              <w:rPr>
                <w:b/>
                <w:bCs/>
              </w:rPr>
              <w:t>ITB 39 Standstill Period</w:t>
            </w:r>
          </w:p>
          <w:p w:rsidR="0018650D" w:rsidRPr="00D94106" w:rsidRDefault="0018650D" w:rsidP="008B7CA7">
            <w:pPr>
              <w:spacing w:before="120" w:after="120"/>
              <w:rPr>
                <w:b/>
                <w:bCs/>
              </w:rPr>
            </w:pPr>
          </w:p>
        </w:tc>
        <w:tc>
          <w:tcPr>
            <w:tcW w:w="7470" w:type="dxa"/>
          </w:tcPr>
          <w:p w:rsidR="0018650D" w:rsidRPr="00D94106" w:rsidRDefault="0018650D" w:rsidP="008B7CA7">
            <w:pPr>
              <w:spacing w:before="120" w:after="120"/>
              <w:rPr>
                <w:color w:val="000000" w:themeColor="text1"/>
                <w:szCs w:val="24"/>
              </w:rPr>
            </w:pPr>
            <w:r w:rsidRPr="00D94106">
              <w:rPr>
                <w:color w:val="000000" w:themeColor="text1"/>
                <w:szCs w:val="24"/>
              </w:rPr>
              <w:t>The Standstill Period is</w:t>
            </w:r>
            <w:r>
              <w:rPr>
                <w:color w:val="000000" w:themeColor="text1"/>
                <w:szCs w:val="24"/>
              </w:rPr>
              <w:t xml:space="preserve"> </w:t>
            </w:r>
            <w:r w:rsidRPr="0018650D">
              <w:rPr>
                <w:b/>
                <w:color w:val="000000" w:themeColor="text1"/>
                <w:szCs w:val="24"/>
              </w:rPr>
              <w:t>ten (10</w:t>
            </w:r>
            <w:proofErr w:type="gramStart"/>
            <w:r w:rsidRPr="0018650D">
              <w:rPr>
                <w:b/>
                <w:color w:val="000000" w:themeColor="text1"/>
                <w:szCs w:val="24"/>
              </w:rPr>
              <w:t>)</w:t>
            </w:r>
            <w:r>
              <w:rPr>
                <w:color w:val="000000" w:themeColor="text1"/>
                <w:szCs w:val="24"/>
              </w:rPr>
              <w:t xml:space="preserve"> </w:t>
            </w:r>
            <w:r w:rsidRPr="00D94106">
              <w:rPr>
                <w:color w:val="000000" w:themeColor="text1"/>
                <w:szCs w:val="24"/>
              </w:rPr>
              <w:t xml:space="preserve"> Business</w:t>
            </w:r>
            <w:proofErr w:type="gramEnd"/>
            <w:r w:rsidRPr="00D94106">
              <w:rPr>
                <w:color w:val="000000" w:themeColor="text1"/>
                <w:szCs w:val="24"/>
              </w:rPr>
              <w:t xml:space="preserve"> Days from the date the Employer has transmitted to all Bidders that submitted a Bid, the Notification of its Intention to Award the Contract to the successful Bidder. </w:t>
            </w:r>
          </w:p>
          <w:p w:rsidR="0018650D" w:rsidRPr="00F52AF2" w:rsidRDefault="0018650D" w:rsidP="008B7CA7">
            <w:pPr>
              <w:spacing w:before="120" w:after="120"/>
              <w:rPr>
                <w:b/>
                <w:i/>
                <w:color w:val="000000" w:themeColor="text1"/>
                <w:szCs w:val="24"/>
              </w:rPr>
            </w:pPr>
            <w:r w:rsidRPr="00D94106">
              <w:rPr>
                <w:b/>
                <w:bCs/>
                <w:i/>
                <w:color w:val="000000" w:themeColor="text1"/>
                <w:szCs w:val="24"/>
              </w:rPr>
              <w:t>[State ‘</w:t>
            </w:r>
            <w:r w:rsidRPr="00D94106">
              <w:rPr>
                <w:b/>
                <w:i/>
                <w:color w:val="000000" w:themeColor="text1"/>
                <w:szCs w:val="24"/>
              </w:rPr>
              <w:t>No Standstill Period applies to this Bidding process.’ If this Bidding process is in response to an emergency situation recognized by the Bank’]</w:t>
            </w:r>
          </w:p>
        </w:tc>
      </w:tr>
      <w:tr w:rsidR="001A28B6">
        <w:tblPrEx>
          <w:tblBorders>
            <w:insideH w:val="single" w:sz="8" w:space="0" w:color="000000"/>
          </w:tblBorders>
          <w:tblCellMar>
            <w:left w:w="103" w:type="dxa"/>
            <w:right w:w="103" w:type="dxa"/>
          </w:tblCellMar>
        </w:tblPrEx>
        <w:tc>
          <w:tcPr>
            <w:tcW w:w="1620" w:type="dxa"/>
          </w:tcPr>
          <w:p w:rsidR="001A28B6" w:rsidRDefault="001A28B6" w:rsidP="00412780">
            <w:pPr>
              <w:pageBreakBefore/>
              <w:spacing w:before="120"/>
              <w:rPr>
                <w:b/>
                <w:bCs/>
              </w:rPr>
            </w:pPr>
            <w:r>
              <w:rPr>
                <w:b/>
                <w:bCs/>
              </w:rPr>
              <w:lastRenderedPageBreak/>
              <w:t>ITB 34.2(a)</w:t>
            </w:r>
          </w:p>
        </w:tc>
        <w:tc>
          <w:tcPr>
            <w:tcW w:w="7470" w:type="dxa"/>
          </w:tcPr>
          <w:p w:rsidR="00822097" w:rsidRDefault="00822097" w:rsidP="00822097">
            <w:pPr>
              <w:widowControl w:val="0"/>
              <w:spacing w:after="200"/>
              <w:ind w:left="695" w:hanging="695"/>
              <w:jc w:val="both"/>
              <w:rPr>
                <w:i/>
                <w:iCs/>
              </w:rPr>
            </w:pPr>
            <w:r>
              <w:t>Evaluation will be done for</w:t>
            </w:r>
            <w:r>
              <w:rPr>
                <w:i/>
                <w:iCs/>
              </w:rPr>
              <w:t xml:space="preserve"> Items. </w:t>
            </w:r>
          </w:p>
          <w:p w:rsidR="00822097" w:rsidRDefault="00822097" w:rsidP="00822097">
            <w:pPr>
              <w:widowControl w:val="0"/>
              <w:spacing w:after="200"/>
              <w:ind w:left="695" w:hanging="695"/>
              <w:jc w:val="both"/>
              <w:rPr>
                <w:iCs/>
              </w:rPr>
            </w:pPr>
            <w:r>
              <w:rPr>
                <w:iCs/>
              </w:rPr>
              <w:t xml:space="preserve">Note: </w:t>
            </w:r>
          </w:p>
          <w:p w:rsidR="001A28B6" w:rsidRDefault="00822097" w:rsidP="00822097">
            <w:pPr>
              <w:spacing w:before="120" w:after="120"/>
              <w:jc w:val="both"/>
              <w:rPr>
                <w:b/>
                <w:bCs/>
                <w:sz w:val="28"/>
              </w:rPr>
            </w:pPr>
            <w:r w:rsidRPr="005D5F2B">
              <w:rPr>
                <w:b/>
              </w:rPr>
              <w:t>Bids will be evaluated for each item and the Contract will comprise the item(s) awarded to the successful Bidder.</w:t>
            </w:r>
          </w:p>
        </w:tc>
      </w:tr>
      <w:tr w:rsidR="001A28B6">
        <w:tblPrEx>
          <w:tblBorders>
            <w:insideH w:val="single" w:sz="8" w:space="0" w:color="000000"/>
          </w:tblBorders>
          <w:tblCellMar>
            <w:left w:w="103" w:type="dxa"/>
            <w:right w:w="103" w:type="dxa"/>
          </w:tblCellMar>
        </w:tblPrEx>
        <w:tc>
          <w:tcPr>
            <w:tcW w:w="1620" w:type="dxa"/>
          </w:tcPr>
          <w:p w:rsidR="001A28B6" w:rsidRDefault="001A28B6" w:rsidP="008B5F61">
            <w:pPr>
              <w:spacing w:before="120"/>
              <w:rPr>
                <w:b/>
                <w:bCs/>
              </w:rPr>
            </w:pPr>
            <w:r>
              <w:rPr>
                <w:b/>
                <w:bCs/>
              </w:rPr>
              <w:t>ITB 34.</w:t>
            </w:r>
            <w:r w:rsidR="004B26E7">
              <w:rPr>
                <w:b/>
                <w:bCs/>
              </w:rPr>
              <w:t>6</w:t>
            </w:r>
          </w:p>
        </w:tc>
        <w:tc>
          <w:tcPr>
            <w:tcW w:w="7470" w:type="dxa"/>
          </w:tcPr>
          <w:p w:rsidR="001A28B6" w:rsidRPr="00822097" w:rsidRDefault="001A28B6" w:rsidP="00D865B4">
            <w:pPr>
              <w:spacing w:before="120" w:after="180"/>
              <w:ind w:left="-13"/>
              <w:jc w:val="both"/>
              <w:rPr>
                <w:b/>
                <w:i/>
                <w:highlight w:val="yellow"/>
              </w:rPr>
            </w:pPr>
            <w:r>
              <w:t xml:space="preserve">The adjustments shall be determined using the following criteria, from amongst those set out in Section III, Evaluation and Qualification Criteria:  </w:t>
            </w:r>
          </w:p>
          <w:p w:rsidR="00ED7E1D" w:rsidRPr="00DE2B19" w:rsidRDefault="001A28B6" w:rsidP="00835D20">
            <w:pPr>
              <w:numPr>
                <w:ilvl w:val="0"/>
                <w:numId w:val="79"/>
              </w:numPr>
              <w:tabs>
                <w:tab w:val="clear" w:pos="1440"/>
              </w:tabs>
              <w:spacing w:before="120" w:after="200"/>
              <w:ind w:left="695" w:hanging="695"/>
              <w:jc w:val="both"/>
              <w:rPr>
                <w:i/>
              </w:rPr>
            </w:pPr>
            <w:r w:rsidRPr="00DE2B19">
              <w:t xml:space="preserve">Deviation in Delivery schedule: </w:t>
            </w:r>
            <w:r w:rsidR="007A01DA" w:rsidRPr="00DE2B19">
              <w:rPr>
                <w:b/>
                <w:i/>
                <w:iCs/>
              </w:rPr>
              <w:t>Yes</w:t>
            </w:r>
            <w:r w:rsidR="00ED7E1D" w:rsidRPr="00DE2B19">
              <w:rPr>
                <w:b/>
                <w:i/>
              </w:rPr>
              <w:t>]</w:t>
            </w:r>
            <w:r w:rsidR="00ED7E1D" w:rsidRPr="00DE2B19">
              <w:rPr>
                <w:i/>
              </w:rPr>
              <w:t>.</w:t>
            </w:r>
          </w:p>
          <w:p w:rsidR="00ED7E1D" w:rsidRPr="00DE2B19" w:rsidRDefault="00ED7E1D" w:rsidP="00D865B4">
            <w:pPr>
              <w:spacing w:after="200"/>
              <w:jc w:val="both"/>
            </w:pPr>
            <w:r w:rsidRPr="00DE2B19">
              <w:t>The adjustment per week for delivery delays beyond the time specified in the Schedule of Requirements is</w:t>
            </w:r>
            <w:r w:rsidR="007A01DA" w:rsidRPr="00DE2B19">
              <w:t xml:space="preserve"> 0.5%</w:t>
            </w:r>
            <w:r w:rsidRPr="00DE2B19">
              <w:rPr>
                <w:i/>
              </w:rPr>
              <w:t>.</w:t>
            </w:r>
          </w:p>
          <w:p w:rsidR="007A01DA" w:rsidRDefault="007A01DA" w:rsidP="007A01DA">
            <w:pPr>
              <w:spacing w:before="120" w:after="180"/>
            </w:pPr>
            <w:r w:rsidRPr="00DE2B19">
              <w:rPr>
                <w:b/>
              </w:rPr>
              <w:t>The bidders price shall be adjusted upwards by 0.5 percent per week above the required delivery date</w:t>
            </w:r>
          </w:p>
        </w:tc>
      </w:tr>
      <w:tr w:rsidR="001A28B6">
        <w:tblPrEx>
          <w:tblBorders>
            <w:insideH w:val="single" w:sz="8" w:space="0" w:color="000000"/>
          </w:tblBorders>
          <w:tblCellMar>
            <w:left w:w="103" w:type="dxa"/>
            <w:right w:w="103" w:type="dxa"/>
          </w:tblCellMar>
        </w:tblPrEx>
        <w:tc>
          <w:tcPr>
            <w:tcW w:w="1620" w:type="dxa"/>
          </w:tcPr>
          <w:p w:rsidR="001A28B6" w:rsidRDefault="001A28B6" w:rsidP="00F9780B">
            <w:pPr>
              <w:spacing w:before="120"/>
              <w:rPr>
                <w:b/>
                <w:bCs/>
              </w:rPr>
            </w:pPr>
          </w:p>
        </w:tc>
        <w:tc>
          <w:tcPr>
            <w:tcW w:w="7470" w:type="dxa"/>
          </w:tcPr>
          <w:p w:rsidR="001A28B6" w:rsidRDefault="001A28B6" w:rsidP="00881629">
            <w:pPr>
              <w:spacing w:before="120" w:after="120"/>
              <w:jc w:val="center"/>
              <w:rPr>
                <w:b/>
                <w:bCs/>
                <w:sz w:val="28"/>
              </w:rPr>
            </w:pPr>
            <w:r>
              <w:rPr>
                <w:b/>
                <w:bCs/>
                <w:sz w:val="28"/>
              </w:rPr>
              <w:t>F. Award of Contract</w:t>
            </w:r>
          </w:p>
        </w:tc>
      </w:tr>
      <w:tr w:rsidR="001A28B6">
        <w:tblPrEx>
          <w:tblBorders>
            <w:insideH w:val="single" w:sz="8" w:space="0" w:color="000000"/>
          </w:tblBorders>
          <w:tblCellMar>
            <w:left w:w="103" w:type="dxa"/>
            <w:right w:w="103" w:type="dxa"/>
          </w:tblCellMar>
        </w:tblPrEx>
        <w:tc>
          <w:tcPr>
            <w:tcW w:w="1620" w:type="dxa"/>
          </w:tcPr>
          <w:p w:rsidR="001A28B6" w:rsidRDefault="001A28B6" w:rsidP="006F4E95">
            <w:pPr>
              <w:spacing w:before="120"/>
              <w:rPr>
                <w:b/>
                <w:bCs/>
              </w:rPr>
            </w:pPr>
            <w:r>
              <w:rPr>
                <w:b/>
                <w:bCs/>
              </w:rPr>
              <w:t>ITB 39.1</w:t>
            </w:r>
          </w:p>
        </w:tc>
        <w:tc>
          <w:tcPr>
            <w:tcW w:w="7470" w:type="dxa"/>
          </w:tcPr>
          <w:p w:rsidR="001A28B6" w:rsidRPr="00BB1E3C" w:rsidRDefault="001A28B6">
            <w:pPr>
              <w:tabs>
                <w:tab w:val="right" w:pos="7254"/>
              </w:tabs>
              <w:spacing w:before="120" w:after="120"/>
              <w:rPr>
                <w:b/>
              </w:rPr>
            </w:pPr>
            <w:r>
              <w:t xml:space="preserve">The maximum percentage by which quantities may be increased is: </w:t>
            </w:r>
            <w:r w:rsidR="007A01DA">
              <w:rPr>
                <w:b/>
                <w:i/>
                <w:iCs/>
              </w:rPr>
              <w:t>20%</w:t>
            </w:r>
          </w:p>
          <w:p w:rsidR="001A28B6" w:rsidRDefault="001A28B6">
            <w:pPr>
              <w:tabs>
                <w:tab w:val="right" w:pos="7254"/>
              </w:tabs>
              <w:spacing w:before="120" w:after="120"/>
            </w:pPr>
            <w:r>
              <w:t xml:space="preserve">The maximum percentage by which quantities may be decreased is: </w:t>
            </w:r>
            <w:r w:rsidR="007A01DA">
              <w:rPr>
                <w:b/>
                <w:i/>
                <w:iCs/>
              </w:rPr>
              <w:t>20%</w:t>
            </w:r>
          </w:p>
        </w:tc>
      </w:tr>
    </w:tbl>
    <w:p w:rsidR="00655F04" w:rsidRDefault="00655F04"/>
    <w:p w:rsidR="00655F04" w:rsidRDefault="00655F04">
      <w:r>
        <w:br w:type="page"/>
      </w:r>
    </w:p>
    <w:p w:rsidR="00655F04" w:rsidRDefault="00655F04" w:rsidP="00655F04">
      <w:pPr>
        <w:jc w:val="center"/>
        <w:rPr>
          <w:b/>
          <w:sz w:val="32"/>
        </w:rPr>
      </w:pPr>
      <w:r>
        <w:rPr>
          <w:b/>
          <w:sz w:val="32"/>
        </w:rPr>
        <w:lastRenderedPageBreak/>
        <w:t>Bid Data Sheet</w:t>
      </w:r>
    </w:p>
    <w:p w:rsidR="00655F04" w:rsidRDefault="00655F04" w:rsidP="00655F04">
      <w:pPr>
        <w:pStyle w:val="Head3"/>
      </w:pPr>
      <w:bookmarkStart w:id="252" w:name="_Toc207602436"/>
      <w:r>
        <w:t>Pharmaceuticals</w:t>
      </w:r>
      <w:bookmarkEnd w:id="252"/>
    </w:p>
    <w:p w:rsidR="00655F04" w:rsidRDefault="00655F04" w:rsidP="00655F04">
      <w:pPr>
        <w:jc w:val="center"/>
      </w:pPr>
      <w:r>
        <w:t>(Additional Clauses)</w:t>
      </w:r>
    </w:p>
    <w:p w:rsidR="00655F04" w:rsidRDefault="00655F04" w:rsidP="00BD50B4">
      <w:pPr>
        <w:pStyle w:val="explanatorynotes"/>
        <w:tabs>
          <w:tab w:val="clear" w:pos="691"/>
        </w:tabs>
        <w:ind w:left="0" w:firstLine="0"/>
        <w:jc w:val="both"/>
        <w:rPr>
          <w:b/>
          <w:sz w:val="20"/>
        </w:rPr>
      </w:pPr>
      <w:r w:rsidRPr="00BD50B4">
        <w:rPr>
          <w:b/>
          <w:sz w:val="20"/>
        </w:rPr>
        <w:t xml:space="preserve"> </w:t>
      </w:r>
    </w:p>
    <w:tbl>
      <w:tblPr>
        <w:tblW w:w="0" w:type="auto"/>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60"/>
        <w:gridCol w:w="6833"/>
      </w:tblGrid>
      <w:tr w:rsidR="00BD50B4" w:rsidRPr="00BD50B4" w:rsidTr="00BD50B4">
        <w:tc>
          <w:tcPr>
            <w:tcW w:w="2160" w:type="dxa"/>
            <w:tcBorders>
              <w:top w:val="dotted" w:sz="4" w:space="0" w:color="auto"/>
              <w:left w:val="dotted" w:sz="4" w:space="0" w:color="auto"/>
              <w:bottom w:val="dotted" w:sz="4" w:space="0" w:color="auto"/>
              <w:right w:val="dotted" w:sz="4" w:space="0" w:color="auto"/>
            </w:tcBorders>
          </w:tcPr>
          <w:p w:rsidR="00BD50B4" w:rsidRPr="00D865B4" w:rsidRDefault="00BD50B4" w:rsidP="00A8085A">
            <w:pPr>
              <w:ind w:left="515" w:hanging="515"/>
              <w:rPr>
                <w:b/>
              </w:rPr>
            </w:pPr>
            <w:r w:rsidRPr="00D865B4">
              <w:rPr>
                <w:b/>
              </w:rPr>
              <w:t>ITB 11.1 (f)</w:t>
            </w:r>
          </w:p>
        </w:tc>
        <w:tc>
          <w:tcPr>
            <w:tcW w:w="6833" w:type="dxa"/>
            <w:tcBorders>
              <w:top w:val="dotted" w:sz="4" w:space="0" w:color="auto"/>
              <w:left w:val="dotted" w:sz="4" w:space="0" w:color="auto"/>
              <w:bottom w:val="dotted" w:sz="4" w:space="0" w:color="auto"/>
              <w:right w:val="dotted" w:sz="4" w:space="0" w:color="auto"/>
            </w:tcBorders>
          </w:tcPr>
          <w:p w:rsidR="00BD50B4" w:rsidRPr="00BD50B4" w:rsidRDefault="00BD50B4" w:rsidP="00A8085A">
            <w:pPr>
              <w:spacing w:after="200"/>
              <w:jc w:val="both"/>
            </w:pPr>
            <w:r w:rsidRPr="00BD50B4">
              <w:t>Documentary evidence of the Bidder’s qualifications to perform the Contract if its bid is accepted:</w:t>
            </w:r>
          </w:p>
          <w:p w:rsidR="00BD50B4" w:rsidRPr="00BD50B4" w:rsidRDefault="00BD50B4" w:rsidP="00A8085A">
            <w:pPr>
              <w:spacing w:after="200"/>
              <w:ind w:left="720" w:hanging="720"/>
              <w:jc w:val="both"/>
            </w:pPr>
            <w:r w:rsidRPr="00BD50B4">
              <w:t>(ii)</w:t>
            </w:r>
            <w:r w:rsidRPr="00BD50B4">
              <w:tab/>
              <w:t>(</w:t>
            </w:r>
            <w:proofErr w:type="gramStart"/>
            <w:r w:rsidRPr="00BD50B4">
              <w:t>d</w:t>
            </w:r>
            <w:proofErr w:type="gramEnd"/>
            <w:r w:rsidRPr="00BD50B4">
              <w:t>)</w:t>
            </w:r>
            <w:r w:rsidRPr="00BD50B4">
              <w:tab/>
              <w:t>has a Good Distribution Practice (GDP) Certificate where appropriate.</w:t>
            </w:r>
          </w:p>
          <w:p w:rsidR="00BD50B4" w:rsidRPr="00BD50B4" w:rsidRDefault="00BD50B4" w:rsidP="00A8085A">
            <w:pPr>
              <w:spacing w:after="200"/>
              <w:jc w:val="both"/>
            </w:pPr>
            <w:r w:rsidRPr="00BD50B4">
              <w:t>The Bidder will submit the following additional information:</w:t>
            </w:r>
          </w:p>
          <w:p w:rsidR="00BD50B4" w:rsidRPr="00BD50B4" w:rsidRDefault="00BD50B4" w:rsidP="00A8085A">
            <w:pPr>
              <w:spacing w:after="200"/>
              <w:ind w:left="1415" w:hanging="695"/>
              <w:jc w:val="both"/>
            </w:pPr>
            <w:r w:rsidRPr="00BD50B4">
              <w:t>(e)</w:t>
            </w:r>
            <w:r w:rsidRPr="00BD50B4">
              <w:tab/>
            </w:r>
            <w:proofErr w:type="gramStart"/>
            <w:r w:rsidRPr="00BD50B4">
              <w:t>list</w:t>
            </w:r>
            <w:proofErr w:type="gramEnd"/>
            <w:r w:rsidRPr="00BD50B4">
              <w:t xml:space="preserve"> of pharmaceuticals being manufactured by the Bidder with product registration/license number and date.</w:t>
            </w:r>
          </w:p>
          <w:p w:rsidR="00BD50B4" w:rsidRPr="00BD50B4" w:rsidRDefault="00BD50B4" w:rsidP="00A8085A">
            <w:pPr>
              <w:spacing w:after="200"/>
              <w:ind w:left="1415" w:hanging="695"/>
              <w:jc w:val="both"/>
              <w:rPr>
                <w:i/>
              </w:rPr>
            </w:pPr>
            <w:r w:rsidRPr="00BD50B4">
              <w:t>(f)</w:t>
            </w:r>
            <w:r w:rsidRPr="00BD50B4">
              <w:tab/>
            </w:r>
            <w:proofErr w:type="gramStart"/>
            <w:r w:rsidRPr="00BD50B4">
              <w:t>a</w:t>
            </w:r>
            <w:proofErr w:type="gramEnd"/>
            <w:r w:rsidRPr="00BD50B4">
              <w:t xml:space="preserve"> Certificate of Pharmaceutical Product as recommended by the WHO for each item offered.</w:t>
            </w:r>
          </w:p>
        </w:tc>
      </w:tr>
      <w:tr w:rsidR="00BD50B4" w:rsidRPr="00BD50B4" w:rsidTr="00BD50B4">
        <w:tc>
          <w:tcPr>
            <w:tcW w:w="2160" w:type="dxa"/>
            <w:tcBorders>
              <w:top w:val="dotted" w:sz="4" w:space="0" w:color="auto"/>
              <w:left w:val="dotted" w:sz="4" w:space="0" w:color="auto"/>
              <w:bottom w:val="double" w:sz="4" w:space="0" w:color="auto"/>
              <w:right w:val="dotted" w:sz="4" w:space="0" w:color="auto"/>
            </w:tcBorders>
          </w:tcPr>
          <w:p w:rsidR="00BD50B4" w:rsidRPr="00D865B4" w:rsidRDefault="000F0FA1" w:rsidP="00A8085A">
            <w:pPr>
              <w:ind w:left="515" w:hanging="515"/>
              <w:rPr>
                <w:b/>
              </w:rPr>
            </w:pPr>
            <w:r w:rsidRPr="00D865B4">
              <w:rPr>
                <w:b/>
              </w:rPr>
              <w:t>ITB 16.3 (b</w:t>
            </w:r>
            <w:r w:rsidR="00BD50B4" w:rsidRPr="00D865B4">
              <w:rPr>
                <w:b/>
              </w:rPr>
              <w:t>)</w:t>
            </w:r>
          </w:p>
        </w:tc>
        <w:tc>
          <w:tcPr>
            <w:tcW w:w="6833" w:type="dxa"/>
            <w:tcBorders>
              <w:top w:val="dotted" w:sz="4" w:space="0" w:color="auto"/>
              <w:left w:val="dotted" w:sz="4" w:space="0" w:color="auto"/>
              <w:bottom w:val="double" w:sz="4" w:space="0" w:color="auto"/>
              <w:right w:val="dotted" w:sz="4" w:space="0" w:color="auto"/>
            </w:tcBorders>
          </w:tcPr>
          <w:p w:rsidR="00BD50B4" w:rsidRPr="00BD50B4" w:rsidRDefault="00BD50B4" w:rsidP="009F11B1">
            <w:pPr>
              <w:spacing w:after="200"/>
              <w:jc w:val="both"/>
            </w:pPr>
            <w:r w:rsidRPr="00BD50B4">
              <w:t xml:space="preserve">The </w:t>
            </w:r>
            <w:r w:rsidR="009F11B1">
              <w:t>pharmaceutical</w:t>
            </w:r>
            <w:r w:rsidRPr="00BD50B4">
              <w:t xml:space="preserve">s offered should meet the specified </w:t>
            </w:r>
            <w:proofErr w:type="spellStart"/>
            <w:r w:rsidRPr="00BD50B4">
              <w:t>pharmacopoeial</w:t>
            </w:r>
            <w:proofErr w:type="spellEnd"/>
            <w:r w:rsidRPr="00BD50B4">
              <w:t xml:space="preserve"> standards as stated in the Technical Specification. If the Goods offered are not included in one of the specified pharmacopoeias (e.g., the case of a new drug), the Bidder will provide testing protocols and alternative reference standards.</w:t>
            </w:r>
          </w:p>
        </w:tc>
      </w:tr>
    </w:tbl>
    <w:p w:rsidR="00655F04" w:rsidRDefault="00655F04" w:rsidP="00655F04">
      <w:pPr>
        <w:rPr>
          <w:b/>
        </w:rPr>
      </w:pPr>
    </w:p>
    <w:p w:rsidR="00655F04" w:rsidRDefault="00655F04" w:rsidP="00655F04">
      <w:pPr>
        <w:rPr>
          <w:b/>
        </w:rPr>
        <w:sectPr w:rsidR="00655F04">
          <w:headerReference w:type="even" r:id="rId29"/>
          <w:headerReference w:type="default" r:id="rId30"/>
          <w:headerReference w:type="first" r:id="rId31"/>
          <w:endnotePr>
            <w:numFmt w:val="decimal"/>
          </w:endnotePr>
          <w:type w:val="oddPage"/>
          <w:pgSz w:w="12240" w:h="15840" w:code="1"/>
          <w:pgMar w:top="1440" w:right="1440" w:bottom="1440" w:left="1800" w:header="720" w:footer="720" w:gutter="0"/>
          <w:cols w:space="720"/>
          <w:noEndnote/>
          <w:titlePg/>
        </w:sectPr>
      </w:pPr>
    </w:p>
    <w:p w:rsidR="00455149" w:rsidRDefault="00455149">
      <w:pPr>
        <w:pStyle w:val="Subtitle"/>
      </w:pPr>
      <w:bookmarkStart w:id="253" w:name="_Toc347227541"/>
      <w:r>
        <w:lastRenderedPageBreak/>
        <w:t>Section III.  Evaluation and Qualification Criteria</w:t>
      </w:r>
      <w:bookmarkEnd w:id="253"/>
    </w:p>
    <w:p w:rsidR="00455149" w:rsidRDefault="00455149"/>
    <w:p w:rsidR="00BA74D0" w:rsidRPr="00815169" w:rsidRDefault="00BA74D0">
      <w:pPr>
        <w:pStyle w:val="BodyText3"/>
        <w:rPr>
          <w:highlight w:val="yellow"/>
        </w:rPr>
      </w:pPr>
    </w:p>
    <w:p w:rsidR="00455149" w:rsidRDefault="00455149">
      <w:pPr>
        <w:jc w:val="center"/>
        <w:rPr>
          <w:b/>
          <w:sz w:val="36"/>
        </w:rPr>
      </w:pPr>
      <w:r>
        <w:rPr>
          <w:b/>
          <w:sz w:val="36"/>
        </w:rPr>
        <w:t>Contents</w:t>
      </w:r>
    </w:p>
    <w:p w:rsidR="00BA74D0" w:rsidRPr="00412780" w:rsidRDefault="00BA74D0">
      <w:pPr>
        <w:pStyle w:val="TOC1"/>
        <w:rPr>
          <w:rFonts w:asciiTheme="minorHAnsi" w:eastAsiaTheme="minorEastAsia" w:hAnsiTheme="minorHAnsi" w:cstheme="minorBidi"/>
          <w:b w:val="0"/>
          <w:sz w:val="22"/>
          <w:szCs w:val="22"/>
        </w:rPr>
      </w:pPr>
      <w:r w:rsidRPr="00412780">
        <w:rPr>
          <w:b w:val="0"/>
        </w:rPr>
        <w:fldChar w:fldCharType="begin"/>
      </w:r>
      <w:r w:rsidRPr="00412780">
        <w:rPr>
          <w:b w:val="0"/>
        </w:rPr>
        <w:instrText xml:space="preserve"> TOC \h \z \t "Section III Heading 1,1" </w:instrText>
      </w:r>
      <w:r w:rsidRPr="00412780">
        <w:rPr>
          <w:b w:val="0"/>
        </w:rPr>
        <w:fldChar w:fldCharType="separate"/>
      </w:r>
      <w:hyperlink w:anchor="_Toc346722376" w:history="1">
        <w:r w:rsidRPr="00412780">
          <w:rPr>
            <w:rStyle w:val="Hyperlink"/>
            <w:b w:val="0"/>
            <w:color w:val="auto"/>
            <w:u w:val="none"/>
          </w:rPr>
          <w:t>1. Margin of Preference (ITB 33)</w:t>
        </w:r>
        <w:r w:rsidRPr="00412780">
          <w:rPr>
            <w:b w:val="0"/>
            <w:webHidden/>
          </w:rPr>
          <w:tab/>
        </w:r>
        <w:r w:rsidRPr="00412780">
          <w:rPr>
            <w:b w:val="0"/>
            <w:webHidden/>
          </w:rPr>
          <w:fldChar w:fldCharType="begin"/>
        </w:r>
        <w:r w:rsidRPr="00412780">
          <w:rPr>
            <w:b w:val="0"/>
            <w:webHidden/>
          </w:rPr>
          <w:instrText xml:space="preserve"> PAGEREF _Toc346722376 \h </w:instrText>
        </w:r>
        <w:r w:rsidRPr="00412780">
          <w:rPr>
            <w:b w:val="0"/>
            <w:webHidden/>
          </w:rPr>
        </w:r>
        <w:r w:rsidRPr="00412780">
          <w:rPr>
            <w:b w:val="0"/>
            <w:webHidden/>
          </w:rPr>
          <w:fldChar w:fldCharType="separate"/>
        </w:r>
        <w:r w:rsidR="008B7CA7">
          <w:rPr>
            <w:b w:val="0"/>
            <w:webHidden/>
          </w:rPr>
          <w:t>38</w:t>
        </w:r>
        <w:r w:rsidRPr="00412780">
          <w:rPr>
            <w:b w:val="0"/>
            <w:webHidden/>
          </w:rPr>
          <w:fldChar w:fldCharType="end"/>
        </w:r>
      </w:hyperlink>
    </w:p>
    <w:p w:rsidR="00BA74D0" w:rsidRPr="00412780" w:rsidRDefault="008B7CA7">
      <w:pPr>
        <w:pStyle w:val="TOC1"/>
        <w:rPr>
          <w:rFonts w:asciiTheme="minorHAnsi" w:eastAsiaTheme="minorEastAsia" w:hAnsiTheme="minorHAnsi" w:cstheme="minorBidi"/>
          <w:b w:val="0"/>
          <w:sz w:val="22"/>
          <w:szCs w:val="22"/>
        </w:rPr>
      </w:pPr>
      <w:hyperlink w:anchor="_Toc346722377" w:history="1">
        <w:r w:rsidR="00BA74D0" w:rsidRPr="00412780">
          <w:rPr>
            <w:rStyle w:val="Hyperlink"/>
            <w:b w:val="0"/>
            <w:color w:val="auto"/>
            <w:u w:val="none"/>
          </w:rPr>
          <w:t>2. Evaluation</w:t>
        </w:r>
        <w:r w:rsidR="009A6358">
          <w:rPr>
            <w:rStyle w:val="Hyperlink"/>
            <w:b w:val="0"/>
            <w:color w:val="auto"/>
            <w:u w:val="none"/>
          </w:rPr>
          <w:t xml:space="preserve"> </w:t>
        </w:r>
        <w:r w:rsidR="009A6358" w:rsidRPr="00523F81">
          <w:rPr>
            <w:b w:val="0"/>
            <w:bCs/>
          </w:rPr>
          <w:t>(ITB 34)</w:t>
        </w:r>
        <w:r w:rsidR="00BA74D0" w:rsidRPr="00412780">
          <w:rPr>
            <w:b w:val="0"/>
            <w:webHidden/>
          </w:rPr>
          <w:tab/>
        </w:r>
        <w:r w:rsidR="00BA74D0" w:rsidRPr="00412780">
          <w:rPr>
            <w:b w:val="0"/>
            <w:webHidden/>
          </w:rPr>
          <w:fldChar w:fldCharType="begin"/>
        </w:r>
        <w:r w:rsidR="00BA74D0" w:rsidRPr="00412780">
          <w:rPr>
            <w:b w:val="0"/>
            <w:webHidden/>
          </w:rPr>
          <w:instrText xml:space="preserve"> PAGEREF _Toc346722377 \h </w:instrText>
        </w:r>
        <w:r w:rsidR="00BA74D0" w:rsidRPr="00412780">
          <w:rPr>
            <w:b w:val="0"/>
            <w:webHidden/>
          </w:rPr>
        </w:r>
        <w:r w:rsidR="00BA74D0" w:rsidRPr="00412780">
          <w:rPr>
            <w:b w:val="0"/>
            <w:webHidden/>
          </w:rPr>
          <w:fldChar w:fldCharType="separate"/>
        </w:r>
        <w:r>
          <w:rPr>
            <w:b w:val="0"/>
            <w:webHidden/>
          </w:rPr>
          <w:t>39</w:t>
        </w:r>
        <w:r w:rsidR="00BA74D0" w:rsidRPr="00412780">
          <w:rPr>
            <w:b w:val="0"/>
            <w:webHidden/>
          </w:rPr>
          <w:fldChar w:fldCharType="end"/>
        </w:r>
      </w:hyperlink>
    </w:p>
    <w:p w:rsidR="00BA74D0" w:rsidRPr="00412780" w:rsidRDefault="008B7CA7">
      <w:pPr>
        <w:pStyle w:val="TOC1"/>
        <w:rPr>
          <w:rFonts w:asciiTheme="minorHAnsi" w:eastAsiaTheme="minorEastAsia" w:hAnsiTheme="minorHAnsi" w:cstheme="minorBidi"/>
          <w:b w:val="0"/>
          <w:sz w:val="22"/>
          <w:szCs w:val="22"/>
        </w:rPr>
      </w:pPr>
      <w:hyperlink w:anchor="_Toc346722378" w:history="1">
        <w:r w:rsidR="00BA74D0" w:rsidRPr="00412780">
          <w:rPr>
            <w:rStyle w:val="Hyperlink"/>
            <w:b w:val="0"/>
            <w:color w:val="auto"/>
            <w:u w:val="none"/>
          </w:rPr>
          <w:t>3. Qualification</w:t>
        </w:r>
        <w:r w:rsidR="009A6358">
          <w:rPr>
            <w:rStyle w:val="Hyperlink"/>
            <w:b w:val="0"/>
            <w:color w:val="auto"/>
            <w:u w:val="none"/>
          </w:rPr>
          <w:t xml:space="preserve"> </w:t>
        </w:r>
        <w:r w:rsidR="009A6358" w:rsidRPr="00523F81">
          <w:rPr>
            <w:b w:val="0"/>
            <w:bCs/>
          </w:rPr>
          <w:t>(ITB 36)</w:t>
        </w:r>
        <w:r w:rsidR="00BA74D0" w:rsidRPr="00412780">
          <w:rPr>
            <w:b w:val="0"/>
            <w:webHidden/>
          </w:rPr>
          <w:tab/>
        </w:r>
        <w:r w:rsidR="00BA74D0" w:rsidRPr="00412780">
          <w:rPr>
            <w:b w:val="0"/>
            <w:webHidden/>
          </w:rPr>
          <w:fldChar w:fldCharType="begin"/>
        </w:r>
        <w:r w:rsidR="00BA74D0" w:rsidRPr="00412780">
          <w:rPr>
            <w:b w:val="0"/>
            <w:webHidden/>
          </w:rPr>
          <w:instrText xml:space="preserve"> PAGEREF _Toc346722378 \h </w:instrText>
        </w:r>
        <w:r w:rsidR="00BA74D0" w:rsidRPr="00412780">
          <w:rPr>
            <w:b w:val="0"/>
            <w:webHidden/>
          </w:rPr>
        </w:r>
        <w:r w:rsidR="00BA74D0" w:rsidRPr="00412780">
          <w:rPr>
            <w:b w:val="0"/>
            <w:webHidden/>
          </w:rPr>
          <w:fldChar w:fldCharType="separate"/>
        </w:r>
        <w:r>
          <w:rPr>
            <w:b w:val="0"/>
            <w:webHidden/>
          </w:rPr>
          <w:t>40</w:t>
        </w:r>
        <w:r w:rsidR="00BA74D0" w:rsidRPr="00412780">
          <w:rPr>
            <w:b w:val="0"/>
            <w:webHidden/>
          </w:rPr>
          <w:fldChar w:fldCharType="end"/>
        </w:r>
      </w:hyperlink>
    </w:p>
    <w:p w:rsidR="00B37328" w:rsidRDefault="00BA74D0" w:rsidP="00A025AA">
      <w:pPr>
        <w:rPr>
          <w:b/>
        </w:rPr>
      </w:pPr>
      <w:r w:rsidRPr="00412780">
        <w:fldChar w:fldCharType="end"/>
      </w:r>
      <w:r w:rsidR="00455149">
        <w:rPr>
          <w:b/>
        </w:rPr>
        <w:br w:type="page"/>
      </w:r>
    </w:p>
    <w:p w:rsidR="00455149" w:rsidRPr="00DC79BC" w:rsidRDefault="00455149" w:rsidP="00BA74D0">
      <w:pPr>
        <w:pStyle w:val="SectionIIIHeading1"/>
      </w:pPr>
      <w:bookmarkStart w:id="254" w:name="_Toc346722376"/>
      <w:r>
        <w:lastRenderedPageBreak/>
        <w:t xml:space="preserve">1. </w:t>
      </w:r>
      <w:r w:rsidR="00BA74D0">
        <w:t xml:space="preserve">Margin of Preference </w:t>
      </w:r>
      <w:r>
        <w:rPr>
          <w:bCs/>
        </w:rPr>
        <w:t>(ITB 3</w:t>
      </w:r>
      <w:r w:rsidR="00E00ACD">
        <w:rPr>
          <w:bCs/>
        </w:rPr>
        <w:t>3</w:t>
      </w:r>
      <w:r>
        <w:rPr>
          <w:bCs/>
        </w:rPr>
        <w:t>)</w:t>
      </w:r>
      <w:bookmarkEnd w:id="254"/>
    </w:p>
    <w:p w:rsidR="00455149" w:rsidRDefault="00455149" w:rsidP="00A17CCF">
      <w:pPr>
        <w:suppressAutoHyphens/>
        <w:spacing w:after="200"/>
        <w:jc w:val="both"/>
      </w:pPr>
      <w:r>
        <w:t xml:space="preserve">If the </w:t>
      </w:r>
      <w:r>
        <w:rPr>
          <w:bCs/>
        </w:rPr>
        <w:t>Bidding Data Sheet</w:t>
      </w:r>
      <w:r>
        <w:t xml:space="preserve"> so specifies, the Purchaser will grant a margin of preference to goods manufactured in the Purchaser’s country for the purpose of bid comparison, in accordance with the procedures outlined in subsequent paragraphs.</w:t>
      </w:r>
    </w:p>
    <w:p w:rsidR="00455149" w:rsidRDefault="00455149" w:rsidP="00A17CCF">
      <w:pPr>
        <w:tabs>
          <w:tab w:val="left" w:pos="540"/>
        </w:tabs>
        <w:suppressAutoHyphens/>
        <w:spacing w:after="200"/>
        <w:ind w:left="547" w:hanging="547"/>
        <w:jc w:val="both"/>
        <w:rPr>
          <w:i/>
          <w:iCs/>
        </w:rPr>
      </w:pPr>
      <w:r>
        <w:t>Bids will be classified in one of three groups, as follows</w:t>
      </w:r>
      <w:r>
        <w:rPr>
          <w:i/>
          <w:iCs/>
        </w:rPr>
        <w:t>:</w:t>
      </w:r>
    </w:p>
    <w:p w:rsidR="00455149" w:rsidRDefault="00455149" w:rsidP="00A17CCF">
      <w:pPr>
        <w:tabs>
          <w:tab w:val="left" w:pos="1080"/>
        </w:tabs>
        <w:suppressAutoHyphens/>
        <w:spacing w:after="200"/>
        <w:ind w:left="1080" w:hanging="475"/>
        <w:jc w:val="both"/>
        <w:rPr>
          <w:spacing w:val="-4"/>
        </w:rPr>
      </w:pPr>
      <w:r>
        <w:rPr>
          <w:bCs/>
          <w:spacing w:val="-4"/>
        </w:rPr>
        <w:t>(a)</w:t>
      </w:r>
      <w:r>
        <w:rPr>
          <w:b/>
          <w:spacing w:val="-4"/>
        </w:rPr>
        <w:tab/>
        <w:t>Group A:</w:t>
      </w:r>
      <w:r>
        <w:rPr>
          <w:spacing w:val="-4"/>
        </w:rPr>
        <w:t xml:space="preserve"> Bids offering goods manufactured in the Purchaser’s Country, for which (i) labor, raw materials, and components from within the Purchaser’s Country account for more than thirty (30) percent of the EXW price; and (ii) the production facility in which they will be manufactured or assembled has been engaged in manufacturing or assembling such goods at least since the date of bid submission.</w:t>
      </w:r>
    </w:p>
    <w:p w:rsidR="00455149" w:rsidRDefault="00455149" w:rsidP="00A17CCF">
      <w:pPr>
        <w:tabs>
          <w:tab w:val="left" w:pos="1080"/>
        </w:tabs>
        <w:suppressAutoHyphens/>
        <w:spacing w:after="200"/>
        <w:ind w:left="1080" w:hanging="547"/>
        <w:jc w:val="both"/>
      </w:pPr>
      <w:r>
        <w:t>(b)</w:t>
      </w:r>
      <w:r>
        <w:tab/>
      </w:r>
      <w:r>
        <w:rPr>
          <w:b/>
        </w:rPr>
        <w:t xml:space="preserve">Group B: </w:t>
      </w:r>
      <w:r>
        <w:t>All other bids offering Goods manufactured in the Purchaser’s Country.</w:t>
      </w:r>
    </w:p>
    <w:p w:rsidR="00455149" w:rsidRDefault="00455149" w:rsidP="00A17CCF">
      <w:pPr>
        <w:tabs>
          <w:tab w:val="left" w:pos="1080"/>
        </w:tabs>
        <w:suppressAutoHyphens/>
        <w:spacing w:after="200"/>
        <w:ind w:left="1080" w:hanging="547"/>
        <w:jc w:val="both"/>
        <w:rPr>
          <w:i/>
          <w:iCs/>
        </w:rPr>
      </w:pPr>
      <w:r>
        <w:t>(c)</w:t>
      </w:r>
      <w:r>
        <w:tab/>
      </w:r>
      <w:r>
        <w:rPr>
          <w:b/>
        </w:rPr>
        <w:t xml:space="preserve">Group C: </w:t>
      </w:r>
      <w:r>
        <w:t>Bids offering Goods manufactured outside the Purchaser’s Country that have been already imported or that will be imported</w:t>
      </w:r>
      <w:r>
        <w:rPr>
          <w:i/>
          <w:iCs/>
        </w:rPr>
        <w:t>.</w:t>
      </w:r>
    </w:p>
    <w:p w:rsidR="00455149" w:rsidRDefault="00455149">
      <w:pPr>
        <w:spacing w:after="200"/>
        <w:jc w:val="both"/>
      </w:pPr>
      <w:r>
        <w:t>To facilitate this classification by the Purchaser, the Bidder shall complete whichever version of the Price Schedule furnished in the Bidding Documents is appropriate provided, however, that the completion of an incorrect version of the Price Schedule by the Bidder shall not result in rejection of its bid, but merely in the Purchaser’s reclassification of the bid into its appropriate bid group.</w:t>
      </w:r>
    </w:p>
    <w:p w:rsidR="00455149" w:rsidRDefault="00455149">
      <w:pPr>
        <w:suppressAutoHyphens/>
        <w:spacing w:after="200"/>
        <w:ind w:right="-72"/>
        <w:jc w:val="both"/>
      </w:pPr>
      <w:r>
        <w:t>The Purchaser will first review the bids to confirm the appropriateness of, and to modify as necessary, the bid group classification to which bidders assigned their bids in preparing their Bid Forms and Price Schedules.</w:t>
      </w:r>
    </w:p>
    <w:p w:rsidR="00455149" w:rsidRDefault="00455149">
      <w:pPr>
        <w:suppressAutoHyphens/>
        <w:spacing w:after="200"/>
        <w:ind w:right="-72"/>
        <w:jc w:val="both"/>
      </w:pPr>
      <w:r>
        <w:t>All evaluated bids in each group will then be compared to determine the lowest evaluated bid of each group.  Such lowest evaluated bids shall be compared with each other and if as a result of this comparison a bid from Group A or Group B is the lowest, it shall be selected for the award.</w:t>
      </w:r>
    </w:p>
    <w:p w:rsidR="00455149" w:rsidRPr="00BA74D0" w:rsidRDefault="001C0E2C">
      <w:pPr>
        <w:suppressAutoHyphens/>
        <w:spacing w:after="200"/>
        <w:ind w:right="-72"/>
        <w:jc w:val="both"/>
        <w:rPr>
          <w:sz w:val="22"/>
        </w:rPr>
      </w:pPr>
      <w:r w:rsidRPr="001C0E2C">
        <w:t xml:space="preserve">If as a result of the </w:t>
      </w:r>
      <w:r>
        <w:t xml:space="preserve">preceding </w:t>
      </w:r>
      <w:r w:rsidRPr="001C0E2C">
        <w:t>comparison, the lowest evaluated bid is a bid from Group C, all bids from Group C shall be further compared with the lowest evaluated bid from Group A after adding to the evaluated price of goods offered in each bid from Group C, for the purpose of this further comparison only, an amount equal to 15% (fifteen percent) of the respective CIP bid price for goods to be imported and already imported goods. Both prices shall include unconditional discounts and be corrected for arithmetical errors. If the bid from Group A is the lowest, it shall be selected for award. If not, the lowest evaluated bid from Group C shall be selected as paragraph above</w:t>
      </w:r>
      <w:r w:rsidR="00455149">
        <w:t>.”</w:t>
      </w:r>
    </w:p>
    <w:p w:rsidR="00A025AA" w:rsidRDefault="00DC79BC" w:rsidP="00BA74D0">
      <w:pPr>
        <w:pStyle w:val="SectionIIIHeading1"/>
        <w:keepNext/>
        <w:keepLines/>
      </w:pPr>
      <w:bookmarkStart w:id="255" w:name="_Toc346722377"/>
      <w:r>
        <w:lastRenderedPageBreak/>
        <w:t>2</w:t>
      </w:r>
      <w:r w:rsidR="00A025AA">
        <w:t xml:space="preserve">. </w:t>
      </w:r>
      <w:r w:rsidR="00BA74D0">
        <w:t>Evaluation</w:t>
      </w:r>
      <w:bookmarkEnd w:id="255"/>
      <w:r w:rsidR="009A6358">
        <w:t xml:space="preserve"> </w:t>
      </w:r>
      <w:r w:rsidR="009A6358">
        <w:rPr>
          <w:bCs/>
        </w:rPr>
        <w:t>(ITB 34)</w:t>
      </w:r>
    </w:p>
    <w:p w:rsidR="00455149" w:rsidRPr="00BA74D0" w:rsidRDefault="00455149" w:rsidP="00BA74D0">
      <w:pPr>
        <w:keepNext/>
        <w:keepLines/>
        <w:rPr>
          <w:b/>
        </w:rPr>
      </w:pPr>
      <w:r w:rsidRPr="00BA74D0">
        <w:rPr>
          <w:b/>
        </w:rPr>
        <w:t>2.</w:t>
      </w:r>
      <w:r w:rsidR="00A025AA" w:rsidRPr="00BA74D0">
        <w:rPr>
          <w:b/>
        </w:rPr>
        <w:t>1.</w:t>
      </w:r>
      <w:r w:rsidRPr="00BA74D0">
        <w:rPr>
          <w:b/>
        </w:rPr>
        <w:t xml:space="preserve"> Evaluation Criteria (ITB 3</w:t>
      </w:r>
      <w:r w:rsidR="00E00ACD" w:rsidRPr="00BA74D0">
        <w:rPr>
          <w:b/>
        </w:rPr>
        <w:t>4</w:t>
      </w:r>
      <w:r w:rsidRPr="00BA74D0">
        <w:rPr>
          <w:b/>
        </w:rPr>
        <w:t>.</w:t>
      </w:r>
      <w:r w:rsidR="00DB2985" w:rsidRPr="00BA74D0">
        <w:rPr>
          <w:b/>
        </w:rPr>
        <w:t>6</w:t>
      </w:r>
      <w:r w:rsidRPr="00BA74D0">
        <w:rPr>
          <w:b/>
        </w:rPr>
        <w:t>)</w:t>
      </w:r>
    </w:p>
    <w:p w:rsidR="00455149" w:rsidRDefault="00455149" w:rsidP="00BA74D0">
      <w:pPr>
        <w:keepNext/>
        <w:keepLines/>
        <w:tabs>
          <w:tab w:val="left" w:pos="540"/>
        </w:tabs>
        <w:suppressAutoHyphens/>
        <w:spacing w:after="200"/>
        <w:ind w:right="-72"/>
        <w:jc w:val="both"/>
      </w:pPr>
      <w:r>
        <w:t>The Purchaser’s evaluation of a bid may take into account, in addition to the Bid Price quoted in accordance with ITB Clause 14.</w:t>
      </w:r>
      <w:r w:rsidR="009A6358">
        <w:t>8</w:t>
      </w:r>
      <w:r>
        <w:t>, one or more of the following factors as specified in ITB</w:t>
      </w:r>
      <w:r>
        <w:rPr>
          <w:bCs/>
        </w:rPr>
        <w:t xml:space="preserve"> </w:t>
      </w:r>
      <w:r w:rsidR="00D87B40">
        <w:rPr>
          <w:bCs/>
        </w:rPr>
        <w:t>3</w:t>
      </w:r>
      <w:r w:rsidR="000F4537">
        <w:rPr>
          <w:bCs/>
        </w:rPr>
        <w:t>4</w:t>
      </w:r>
      <w:r>
        <w:rPr>
          <w:bCs/>
        </w:rPr>
        <w:t>.</w:t>
      </w:r>
      <w:r w:rsidR="00417838">
        <w:rPr>
          <w:bCs/>
        </w:rPr>
        <w:t>2</w:t>
      </w:r>
      <w:r>
        <w:rPr>
          <w:bCs/>
        </w:rPr>
        <w:t>(</w:t>
      </w:r>
      <w:r w:rsidR="000F4537">
        <w:rPr>
          <w:bCs/>
        </w:rPr>
        <w:t>f</w:t>
      </w:r>
      <w:r>
        <w:rPr>
          <w:bCs/>
        </w:rPr>
        <w:t xml:space="preserve">) and in BDS referring to </w:t>
      </w:r>
      <w:r>
        <w:t>ITB</w:t>
      </w:r>
      <w:r>
        <w:rPr>
          <w:bCs/>
        </w:rPr>
        <w:t xml:space="preserve"> </w:t>
      </w:r>
      <w:r w:rsidR="00DB2985">
        <w:rPr>
          <w:bCs/>
        </w:rPr>
        <w:t>34.6</w:t>
      </w:r>
      <w:r>
        <w:rPr>
          <w:b/>
        </w:rPr>
        <w:t>,</w:t>
      </w:r>
      <w:r>
        <w:t xml:space="preserve"> using</w:t>
      </w:r>
      <w:r>
        <w:rPr>
          <w:i/>
          <w:iCs/>
        </w:rPr>
        <w:t xml:space="preserve"> </w:t>
      </w:r>
      <w:r>
        <w:t xml:space="preserve">the following criteria and methodologies. </w:t>
      </w:r>
    </w:p>
    <w:p w:rsidR="00455149" w:rsidRDefault="00455149">
      <w:pPr>
        <w:pStyle w:val="BlockText"/>
        <w:tabs>
          <w:tab w:val="clear" w:pos="1440"/>
          <w:tab w:val="clear" w:pos="1800"/>
          <w:tab w:val="left" w:pos="1080"/>
        </w:tabs>
        <w:spacing w:after="200"/>
      </w:pPr>
      <w:r>
        <w:t>(a)</w:t>
      </w:r>
      <w:r>
        <w:tab/>
        <w:t>Delivery schedule. (</w:t>
      </w:r>
      <w:proofErr w:type="gramStart"/>
      <w:r>
        <w:t>as</w:t>
      </w:r>
      <w:proofErr w:type="gramEnd"/>
      <w:r>
        <w:t xml:space="preserve"> per Incoterms specified in the BDS)</w:t>
      </w:r>
    </w:p>
    <w:p w:rsidR="00455149" w:rsidRDefault="00455149">
      <w:pPr>
        <w:suppressAutoHyphens/>
        <w:spacing w:after="200"/>
        <w:ind w:left="1080" w:right="-72"/>
        <w:jc w:val="both"/>
        <w:rPr>
          <w:i/>
          <w:iCs/>
        </w:rPr>
      </w:pPr>
      <w:r>
        <w:rPr>
          <w:i/>
          <w:iCs/>
        </w:rPr>
        <w:t>The Goods specified in the List of Goods are required to be delivered within the acceptable time range (after the earliest and before the final date, both dates inclusive) specified in Section V</w:t>
      </w:r>
      <w:r w:rsidR="00E00ACD">
        <w:rPr>
          <w:i/>
          <w:iCs/>
        </w:rPr>
        <w:t>I</w:t>
      </w:r>
      <w:r>
        <w:rPr>
          <w:i/>
          <w:iCs/>
        </w:rPr>
        <w:t>I, Schedule</w:t>
      </w:r>
      <w:r w:rsidR="00E00ACD">
        <w:rPr>
          <w:i/>
          <w:iCs/>
        </w:rPr>
        <w:t xml:space="preserve"> of Requirements</w:t>
      </w:r>
      <w:r>
        <w:rPr>
          <w:i/>
          <w:iCs/>
        </w:rPr>
        <w:t xml:space="preserve">.  No credit will be given to deliveries before the earliest date, and bids offering delivery after the final date shall be treated as nonresponsive.  Within this acceptable period, an adjustment, as specified in BDS </w:t>
      </w:r>
      <w:r w:rsidR="00DB2985">
        <w:rPr>
          <w:bCs/>
          <w:i/>
          <w:iCs/>
        </w:rPr>
        <w:t>34.6</w:t>
      </w:r>
      <w:r>
        <w:rPr>
          <w:i/>
          <w:iCs/>
        </w:rPr>
        <w:t>, will be added, for evaluation purposes only, to the bid price of bids offering deliveries later than the “Earliest Delivery Date” specified in Section VI</w:t>
      </w:r>
      <w:r w:rsidR="00E00ACD">
        <w:rPr>
          <w:i/>
          <w:iCs/>
        </w:rPr>
        <w:t>I</w:t>
      </w:r>
      <w:r>
        <w:rPr>
          <w:i/>
          <w:iCs/>
        </w:rPr>
        <w:t>, Schedule</w:t>
      </w:r>
      <w:r w:rsidR="00E00ACD">
        <w:rPr>
          <w:i/>
          <w:iCs/>
        </w:rPr>
        <w:t xml:space="preserve"> of Requirements</w:t>
      </w:r>
      <w:r>
        <w:rPr>
          <w:i/>
          <w:iCs/>
        </w:rPr>
        <w:t>.</w:t>
      </w:r>
    </w:p>
    <w:p w:rsidR="00455149" w:rsidRDefault="00455149">
      <w:pPr>
        <w:tabs>
          <w:tab w:val="left" w:pos="1080"/>
        </w:tabs>
        <w:suppressAutoHyphens/>
        <w:spacing w:after="200"/>
        <w:ind w:left="1080" w:right="-72" w:hanging="540"/>
        <w:jc w:val="both"/>
      </w:pPr>
      <w:r>
        <w:t>(b)</w:t>
      </w:r>
      <w:r>
        <w:tab/>
        <w:t xml:space="preserve">Deviation in payment schedule. </w:t>
      </w:r>
      <w:r>
        <w:rPr>
          <w:i/>
          <w:iCs/>
        </w:rPr>
        <w:t>[</w:t>
      </w:r>
      <w:proofErr w:type="gramStart"/>
      <w:r>
        <w:rPr>
          <w:i/>
          <w:iCs/>
        </w:rPr>
        <w:t>insert</w:t>
      </w:r>
      <w:proofErr w:type="gramEnd"/>
      <w:r>
        <w:rPr>
          <w:i/>
          <w:iCs/>
        </w:rPr>
        <w:t xml:space="preserve"> one of the following ]</w:t>
      </w:r>
    </w:p>
    <w:p w:rsidR="00455149" w:rsidRDefault="00455149">
      <w:pPr>
        <w:suppressAutoHyphens/>
        <w:spacing w:after="200"/>
        <w:ind w:left="1620" w:right="-72" w:hanging="540"/>
        <w:jc w:val="both"/>
      </w:pPr>
      <w:r>
        <w:t>(i)</w:t>
      </w:r>
      <w:r>
        <w:tab/>
      </w:r>
      <w:r>
        <w:rPr>
          <w:i/>
          <w:iCs/>
        </w:rPr>
        <w:t>Bidders shall state their bid price for the payment schedule outlined in the SCC. Bids shall be evaluated on the basis of this base price.  Bidders are, however, permitted to state an alternative payment schedule and indicate the reduction in bid price they wish to offer for such alternative payment schedule. The Purchaser may consider the alternative payment schedule and the reduced bid price offered by the Bidder selected on the basis of the base price for the payment schedule outlined in the SCC.</w:t>
      </w:r>
      <w:r>
        <w:t xml:space="preserve"> </w:t>
      </w:r>
    </w:p>
    <w:p w:rsidR="00455149" w:rsidRDefault="00455149">
      <w:pPr>
        <w:tabs>
          <w:tab w:val="left" w:pos="1620"/>
        </w:tabs>
        <w:suppressAutoHyphens/>
        <w:spacing w:after="200"/>
        <w:ind w:left="1620" w:right="-72" w:hanging="540"/>
        <w:jc w:val="both"/>
        <w:rPr>
          <w:sz w:val="28"/>
        </w:rPr>
      </w:pPr>
      <w:proofErr w:type="gramStart"/>
      <w:r>
        <w:rPr>
          <w:b/>
          <w:sz w:val="28"/>
        </w:rPr>
        <w:t>or</w:t>
      </w:r>
      <w:proofErr w:type="gramEnd"/>
    </w:p>
    <w:p w:rsidR="00455149" w:rsidRPr="00F443CC" w:rsidRDefault="00455149" w:rsidP="00F443CC">
      <w:pPr>
        <w:suppressAutoHyphens/>
        <w:spacing w:after="200"/>
        <w:ind w:left="1620" w:right="-72" w:hanging="540"/>
        <w:jc w:val="both"/>
        <w:rPr>
          <w:bCs/>
          <w:i/>
          <w:iCs/>
        </w:rPr>
      </w:pPr>
      <w:r>
        <w:t>(ii)</w:t>
      </w:r>
      <w:r>
        <w:tab/>
      </w:r>
      <w:r>
        <w:rPr>
          <w:i/>
          <w:iCs/>
        </w:rPr>
        <w:t xml:space="preserve">The SCC </w:t>
      </w:r>
      <w:r w:rsidR="002073DE">
        <w:rPr>
          <w:i/>
          <w:iCs/>
        </w:rPr>
        <w:t>stipulates</w:t>
      </w:r>
      <w:r>
        <w:rPr>
          <w:i/>
          <w:iCs/>
        </w:rPr>
        <w:t xml:space="preserve"> the payment schedule specified by the Purchaser. If a bid deviates from the schedule and if such deviation is considered acceptable to the Purchaser, the bid will be evaluated by calculating interest earned for any earlier payments involved in the terms outlined in the bid as compared with those stipulated in the SCC, at the rate per annum specified in </w:t>
      </w:r>
      <w:r>
        <w:rPr>
          <w:bCs/>
          <w:i/>
          <w:iCs/>
        </w:rPr>
        <w:t xml:space="preserve">BDS </w:t>
      </w:r>
      <w:r w:rsidR="00D87B40">
        <w:rPr>
          <w:bCs/>
          <w:i/>
          <w:iCs/>
        </w:rPr>
        <w:t>3</w:t>
      </w:r>
      <w:r w:rsidR="00943239">
        <w:rPr>
          <w:bCs/>
          <w:i/>
          <w:iCs/>
        </w:rPr>
        <w:t>4.6</w:t>
      </w:r>
      <w:r>
        <w:rPr>
          <w:bCs/>
          <w:i/>
          <w:iCs/>
        </w:rPr>
        <w:t>.</w:t>
      </w:r>
      <w:r>
        <w:rPr>
          <w:i/>
          <w:iCs/>
        </w:rPr>
        <w:t xml:space="preserve"> </w:t>
      </w:r>
    </w:p>
    <w:p w:rsidR="00455149" w:rsidRDefault="00F443CC" w:rsidP="00BA74D0">
      <w:pPr>
        <w:tabs>
          <w:tab w:val="left" w:pos="1080"/>
        </w:tabs>
        <w:suppressAutoHyphens/>
        <w:spacing w:after="200"/>
        <w:ind w:left="1080" w:right="-72" w:hanging="540"/>
        <w:jc w:val="both"/>
      </w:pPr>
      <w:r>
        <w:t>(c</w:t>
      </w:r>
      <w:r w:rsidR="00455149">
        <w:t>)</w:t>
      </w:r>
      <w:r w:rsidR="00455149">
        <w:tab/>
        <w:t xml:space="preserve">Specific additional criteria </w:t>
      </w:r>
    </w:p>
    <w:p w:rsidR="00455149" w:rsidRDefault="00455149" w:rsidP="00BA74D0">
      <w:pPr>
        <w:suppressAutoHyphens/>
        <w:spacing w:after="200"/>
        <w:ind w:left="1080" w:right="-72"/>
        <w:jc w:val="both"/>
      </w:pPr>
      <w:r>
        <w:rPr>
          <w:i/>
          <w:iCs/>
        </w:rPr>
        <w:t xml:space="preserve">Other specific additional criteria to be considered in the </w:t>
      </w:r>
      <w:proofErr w:type="gramStart"/>
      <w:r>
        <w:rPr>
          <w:i/>
          <w:iCs/>
        </w:rPr>
        <w:t>evaluation,</w:t>
      </w:r>
      <w:proofErr w:type="gramEnd"/>
      <w:r>
        <w:rPr>
          <w:i/>
          <w:iCs/>
        </w:rPr>
        <w:t xml:space="preserve"> and the evaluation method shall be detailed in </w:t>
      </w:r>
      <w:r>
        <w:rPr>
          <w:bCs/>
          <w:i/>
          <w:iCs/>
        </w:rPr>
        <w:t xml:space="preserve">BDS </w:t>
      </w:r>
      <w:r w:rsidR="00D87B40">
        <w:rPr>
          <w:bCs/>
          <w:i/>
          <w:iCs/>
        </w:rPr>
        <w:t>3</w:t>
      </w:r>
      <w:r w:rsidR="000C2904">
        <w:rPr>
          <w:bCs/>
          <w:i/>
          <w:iCs/>
        </w:rPr>
        <w:t>4.6</w:t>
      </w:r>
      <w:r>
        <w:rPr>
          <w:i/>
          <w:iCs/>
        </w:rPr>
        <w:t>]</w:t>
      </w:r>
    </w:p>
    <w:p w:rsidR="00455149" w:rsidRDefault="00455149">
      <w:pPr>
        <w:jc w:val="center"/>
        <w:rPr>
          <w:b/>
        </w:rPr>
      </w:pPr>
    </w:p>
    <w:p w:rsidR="00455149" w:rsidRPr="00BA74D0" w:rsidRDefault="00A025AA" w:rsidP="00BA74D0">
      <w:pPr>
        <w:spacing w:after="200"/>
        <w:rPr>
          <w:b/>
        </w:rPr>
      </w:pPr>
      <w:r w:rsidRPr="00BA74D0">
        <w:rPr>
          <w:b/>
        </w:rPr>
        <w:t>2.2.</w:t>
      </w:r>
      <w:r w:rsidR="00455149" w:rsidRPr="00BA74D0">
        <w:rPr>
          <w:b/>
        </w:rPr>
        <w:t xml:space="preserve"> Multiple Contracts (ITB </w:t>
      </w:r>
      <w:r w:rsidRPr="00BA74D0">
        <w:rPr>
          <w:b/>
        </w:rPr>
        <w:t>34.4</w:t>
      </w:r>
      <w:r w:rsidR="00455149" w:rsidRPr="00BA74D0">
        <w:rPr>
          <w:b/>
        </w:rPr>
        <w:t>)</w:t>
      </w:r>
    </w:p>
    <w:p w:rsidR="00455149" w:rsidRDefault="00455149">
      <w:pPr>
        <w:spacing w:after="200"/>
        <w:jc w:val="both"/>
        <w:rPr>
          <w:bCs/>
        </w:rPr>
      </w:pPr>
      <w:r>
        <w:rPr>
          <w:bCs/>
        </w:rPr>
        <w:t xml:space="preserve">The Purchaser shall award multiple contracts to the Bidder that offers the lowest evaluated combination of bids (one contract per bid) and meets the </w:t>
      </w:r>
      <w:r>
        <w:t>post-qualification criteria (this Section III, Sub-Section ITB 3</w:t>
      </w:r>
      <w:r w:rsidR="00E00ACD">
        <w:t>6</w:t>
      </w:r>
      <w:r>
        <w:t>.</w:t>
      </w:r>
      <w:r w:rsidR="00A025AA">
        <w:t>1</w:t>
      </w:r>
      <w:r>
        <w:t xml:space="preserve"> Post-Qualification Requirements)</w:t>
      </w:r>
    </w:p>
    <w:p w:rsidR="00455149" w:rsidRDefault="00455149">
      <w:pPr>
        <w:tabs>
          <w:tab w:val="left" w:pos="1080"/>
        </w:tabs>
        <w:suppressAutoHyphens/>
        <w:spacing w:after="200"/>
        <w:ind w:left="1080" w:right="-72" w:hanging="1080"/>
        <w:jc w:val="both"/>
      </w:pPr>
      <w:r>
        <w:lastRenderedPageBreak/>
        <w:t>The Purchaser shall:</w:t>
      </w:r>
    </w:p>
    <w:p w:rsidR="00455149" w:rsidRDefault="00455149">
      <w:pPr>
        <w:tabs>
          <w:tab w:val="left" w:pos="1080"/>
        </w:tabs>
        <w:suppressAutoHyphens/>
        <w:spacing w:after="200"/>
        <w:ind w:left="1080" w:right="-72" w:hanging="540"/>
        <w:jc w:val="both"/>
      </w:pPr>
      <w:r>
        <w:t>(a)</w:t>
      </w:r>
      <w:r>
        <w:tab/>
      </w:r>
      <w:proofErr w:type="gramStart"/>
      <w:r>
        <w:t>evaluate</w:t>
      </w:r>
      <w:proofErr w:type="gramEnd"/>
      <w:r>
        <w:t xml:space="preserve"> only lots or contracts that include at least the percentages of items per lot and quantity per item as specified in ITB 14.</w:t>
      </w:r>
      <w:r w:rsidR="00F443CC">
        <w:t>6</w:t>
      </w:r>
      <w:r>
        <w:t xml:space="preserve"> </w:t>
      </w:r>
    </w:p>
    <w:p w:rsidR="00B96E9C" w:rsidRPr="00B96E9C" w:rsidRDefault="00B96E9C" w:rsidP="00B96E9C">
      <w:pPr>
        <w:tabs>
          <w:tab w:val="left" w:pos="1080"/>
        </w:tabs>
        <w:suppressAutoHyphens/>
        <w:spacing w:after="200"/>
        <w:ind w:left="540" w:right="-72"/>
        <w:jc w:val="both"/>
        <w:rPr>
          <w:bCs/>
        </w:rPr>
      </w:pPr>
      <w:r w:rsidRPr="00B96E9C">
        <w:t>Bid evaluation of such bids will be carried out as per the following procedures. The average price of an item quoted by substantially responsive bidders will be added to the bid price of those who did not quote for that item and the equivalent total cost of the bid so determined will be used for bid comparison, evaluation, and award</w:t>
      </w:r>
    </w:p>
    <w:p w:rsidR="00455149" w:rsidRDefault="00455149" w:rsidP="00670831">
      <w:pPr>
        <w:pStyle w:val="Outline"/>
        <w:spacing w:before="0" w:after="200"/>
        <w:ind w:left="1080" w:hanging="540"/>
      </w:pPr>
      <w:r>
        <w:t>(b)</w:t>
      </w:r>
      <w:r>
        <w:tab/>
      </w:r>
      <w:proofErr w:type="gramStart"/>
      <w:r>
        <w:t>take</w:t>
      </w:r>
      <w:proofErr w:type="gramEnd"/>
      <w:r>
        <w:t xml:space="preserve"> into account:</w:t>
      </w:r>
    </w:p>
    <w:p w:rsidR="00455149" w:rsidRDefault="00455149" w:rsidP="0022282F">
      <w:pPr>
        <w:numPr>
          <w:ilvl w:val="3"/>
          <w:numId w:val="51"/>
        </w:numPr>
        <w:tabs>
          <w:tab w:val="clear" w:pos="1901"/>
          <w:tab w:val="left" w:pos="1620"/>
        </w:tabs>
        <w:suppressAutoHyphens/>
        <w:spacing w:after="200"/>
        <w:ind w:left="1620" w:right="-72" w:hanging="540"/>
        <w:jc w:val="both"/>
      </w:pPr>
      <w:r>
        <w:t>the lowest-evaluated bid for each lot and</w:t>
      </w:r>
    </w:p>
    <w:p w:rsidR="00F443CC" w:rsidRDefault="00455149" w:rsidP="00F443CC">
      <w:pPr>
        <w:tabs>
          <w:tab w:val="left" w:pos="1620"/>
        </w:tabs>
        <w:suppressAutoHyphens/>
        <w:spacing w:after="200"/>
        <w:ind w:left="1620" w:right="-72" w:hanging="540"/>
        <w:jc w:val="both"/>
      </w:pPr>
      <w:r>
        <w:t>(ii)</w:t>
      </w:r>
      <w:r>
        <w:tab/>
      </w:r>
      <w:proofErr w:type="gramStart"/>
      <w:r>
        <w:t>the</w:t>
      </w:r>
      <w:proofErr w:type="gramEnd"/>
      <w:r>
        <w:t xml:space="preserve"> price reduction per lot and the methodology for its  application as offered by the Bidder in its bid”</w:t>
      </w:r>
    </w:p>
    <w:p w:rsidR="00455149" w:rsidRPr="00BA74D0" w:rsidRDefault="00DC79BC" w:rsidP="00BA74D0">
      <w:pPr>
        <w:spacing w:after="200"/>
        <w:rPr>
          <w:b/>
        </w:rPr>
      </w:pPr>
      <w:r w:rsidRPr="00BA74D0">
        <w:rPr>
          <w:b/>
        </w:rPr>
        <w:t>2.3. Alternative Bids (ITB 13.1)</w:t>
      </w:r>
    </w:p>
    <w:p w:rsidR="00DC79BC" w:rsidRDefault="00F93825" w:rsidP="00DC79BC">
      <w:pPr>
        <w:spacing w:before="120"/>
        <w:jc w:val="both"/>
        <w:rPr>
          <w:b/>
        </w:rPr>
      </w:pPr>
      <w:r w:rsidRPr="00DE2B19">
        <w:rPr>
          <w:i/>
          <w:noProof/>
        </w:rPr>
        <w:t>Not applicable</w:t>
      </w:r>
    </w:p>
    <w:p w:rsidR="00DC79BC" w:rsidRDefault="00DC79BC" w:rsidP="00DC79BC">
      <w:pPr>
        <w:spacing w:after="200"/>
        <w:rPr>
          <w:b/>
          <w:bCs/>
          <w:sz w:val="28"/>
        </w:rPr>
      </w:pPr>
    </w:p>
    <w:p w:rsidR="00DC79BC" w:rsidRDefault="00DC79BC" w:rsidP="00BA74D0">
      <w:pPr>
        <w:pStyle w:val="SectionIIIHeading1"/>
      </w:pPr>
      <w:bookmarkStart w:id="256" w:name="_Toc346722378"/>
      <w:r>
        <w:t xml:space="preserve">3. </w:t>
      </w:r>
      <w:r w:rsidR="00BA74D0">
        <w:t>Qualification</w:t>
      </w:r>
      <w:bookmarkEnd w:id="256"/>
      <w:r>
        <w:t xml:space="preserve"> </w:t>
      </w:r>
      <w:r w:rsidR="009A6358">
        <w:rPr>
          <w:bCs/>
        </w:rPr>
        <w:t>(ITB 36)</w:t>
      </w:r>
    </w:p>
    <w:p w:rsidR="00455149" w:rsidRPr="00BA74D0" w:rsidRDefault="00BA74D0" w:rsidP="00BA74D0">
      <w:pPr>
        <w:spacing w:after="200"/>
        <w:rPr>
          <w:b/>
        </w:rPr>
      </w:pPr>
      <w:r w:rsidRPr="00BA74D0">
        <w:rPr>
          <w:b/>
        </w:rPr>
        <w:t>3.1</w:t>
      </w:r>
      <w:r w:rsidR="00455149" w:rsidRPr="00BA74D0">
        <w:rPr>
          <w:b/>
        </w:rPr>
        <w:t xml:space="preserve"> </w:t>
      </w:r>
      <w:proofErr w:type="spellStart"/>
      <w:r w:rsidR="00455149" w:rsidRPr="00BA74D0">
        <w:rPr>
          <w:b/>
        </w:rPr>
        <w:t>Postqualification</w:t>
      </w:r>
      <w:proofErr w:type="spellEnd"/>
      <w:r w:rsidR="00455149" w:rsidRPr="00BA74D0">
        <w:rPr>
          <w:b/>
        </w:rPr>
        <w:t xml:space="preserve"> Requirements (ITB 3</w:t>
      </w:r>
      <w:r w:rsidR="00E00ACD" w:rsidRPr="00BA74D0">
        <w:rPr>
          <w:b/>
        </w:rPr>
        <w:t>6</w:t>
      </w:r>
      <w:r w:rsidR="00455149" w:rsidRPr="00BA74D0">
        <w:rPr>
          <w:b/>
        </w:rPr>
        <w:t>.</w:t>
      </w:r>
      <w:r w:rsidR="00A025AA" w:rsidRPr="00BA74D0">
        <w:rPr>
          <w:b/>
        </w:rPr>
        <w:t>1</w:t>
      </w:r>
      <w:r w:rsidR="00455149" w:rsidRPr="00BA74D0">
        <w:rPr>
          <w:b/>
        </w:rPr>
        <w:t>)</w:t>
      </w:r>
    </w:p>
    <w:p w:rsidR="003376D8" w:rsidRDefault="00670831" w:rsidP="003376D8">
      <w:pPr>
        <w:autoSpaceDE w:val="0"/>
        <w:autoSpaceDN w:val="0"/>
        <w:adjustRightInd w:val="0"/>
        <w:spacing w:after="240"/>
        <w:jc w:val="both"/>
      </w:pPr>
      <w:r>
        <w:rPr>
          <w:color w:val="000000"/>
          <w:szCs w:val="24"/>
        </w:rPr>
        <w:t xml:space="preserve">After determining the lowest-evaluated bid in accordance with ITB 35.1, the Purchaser shall carry out the </w:t>
      </w:r>
      <w:proofErr w:type="spellStart"/>
      <w:r>
        <w:rPr>
          <w:color w:val="000000"/>
          <w:szCs w:val="24"/>
        </w:rPr>
        <w:t>postqualification</w:t>
      </w:r>
      <w:proofErr w:type="spellEnd"/>
      <w:r>
        <w:rPr>
          <w:color w:val="000000"/>
          <w:szCs w:val="24"/>
        </w:rPr>
        <w:t xml:space="preserve"> of the Bidder in accordance with ITB 36, using only the requirements specified.  Requirements not included in the text below shall not be used in the evaluation of the Bidder’s qualifications.  </w:t>
      </w:r>
      <w:r>
        <w:tab/>
      </w:r>
    </w:p>
    <w:p w:rsidR="003376D8" w:rsidRDefault="003376D8" w:rsidP="003376D8">
      <w:pPr>
        <w:spacing w:after="180"/>
        <w:ind w:left="720" w:hanging="720"/>
      </w:pPr>
      <w:r>
        <w:t>The following documents must be included with the bid:</w:t>
      </w:r>
    </w:p>
    <w:p w:rsidR="003376D8" w:rsidRPr="000F0FA1" w:rsidRDefault="003376D8" w:rsidP="000F0FA1">
      <w:pPr>
        <w:spacing w:after="180"/>
      </w:pPr>
      <w:r w:rsidRPr="000F0FA1">
        <w:t>Documentary evidence of the Bidder’s qualifications to perform the Contract if its bid is accepted:</w:t>
      </w:r>
    </w:p>
    <w:p w:rsidR="003376D8" w:rsidRPr="000F0FA1" w:rsidRDefault="003376D8" w:rsidP="003376D8">
      <w:pPr>
        <w:spacing w:after="180"/>
        <w:ind w:left="720" w:hanging="720"/>
      </w:pPr>
      <w:r w:rsidRPr="000F0FA1">
        <w:t>(i)</w:t>
      </w:r>
      <w:r w:rsidRPr="000F0FA1">
        <w:tab/>
      </w:r>
      <w:proofErr w:type="gramStart"/>
      <w:r w:rsidRPr="000F0FA1">
        <w:t>that</w:t>
      </w:r>
      <w:proofErr w:type="gramEnd"/>
      <w:r w:rsidRPr="000F0FA1">
        <w:t>, in the case of a Bidder offering to supply Goods under the Contract that the Bidder manufactures or otherwise produces (using ingredients supplied by primary manufacturers) that the Bidder:</w:t>
      </w:r>
    </w:p>
    <w:p w:rsidR="003376D8" w:rsidRPr="000F0FA1" w:rsidRDefault="003376D8" w:rsidP="003376D8">
      <w:pPr>
        <w:spacing w:after="180"/>
        <w:ind w:left="1415" w:hanging="720"/>
        <w:jc w:val="both"/>
      </w:pPr>
      <w:r w:rsidRPr="000F0FA1">
        <w:t>(a)</w:t>
      </w:r>
      <w:r w:rsidRPr="000F0FA1">
        <w:tab/>
      </w:r>
      <w:proofErr w:type="gramStart"/>
      <w:r w:rsidRPr="000F0FA1">
        <w:t>is</w:t>
      </w:r>
      <w:proofErr w:type="gramEnd"/>
      <w:r w:rsidRPr="000F0FA1">
        <w:t xml:space="preserve"> incorporated in the country of manufacture of the Goods;</w:t>
      </w:r>
    </w:p>
    <w:p w:rsidR="003376D8" w:rsidRPr="000F0FA1" w:rsidRDefault="003376D8" w:rsidP="003376D8">
      <w:pPr>
        <w:spacing w:after="180"/>
        <w:ind w:left="1415" w:hanging="720"/>
        <w:jc w:val="both"/>
      </w:pPr>
      <w:r w:rsidRPr="000F0FA1">
        <w:t>(b)</w:t>
      </w:r>
      <w:r w:rsidRPr="000F0FA1">
        <w:tab/>
      </w:r>
      <w:proofErr w:type="gramStart"/>
      <w:r w:rsidRPr="000F0FA1">
        <w:t>has</w:t>
      </w:r>
      <w:proofErr w:type="gramEnd"/>
      <w:r w:rsidRPr="000F0FA1">
        <w:t xml:space="preserve"> been licensed by the regulatory authority in the country of manufacture to supply the Goods;</w:t>
      </w:r>
    </w:p>
    <w:p w:rsidR="003376D8" w:rsidRPr="000F0FA1" w:rsidRDefault="003376D8" w:rsidP="003376D8">
      <w:pPr>
        <w:spacing w:after="180"/>
        <w:ind w:left="1415" w:hanging="720"/>
        <w:jc w:val="both"/>
      </w:pPr>
      <w:r w:rsidRPr="000F0FA1">
        <w:t>(c)</w:t>
      </w:r>
      <w:r w:rsidRPr="000F0FA1">
        <w:tab/>
      </w:r>
      <w:proofErr w:type="gramStart"/>
      <w:r w:rsidRPr="000F0FA1">
        <w:rPr>
          <w:spacing w:val="-4"/>
        </w:rPr>
        <w:t>has</w:t>
      </w:r>
      <w:proofErr w:type="gramEnd"/>
      <w:r w:rsidRPr="000F0FA1">
        <w:rPr>
          <w:spacing w:val="-4"/>
        </w:rPr>
        <w:t xml:space="preserve"> manufactured and marketed the specific goods covered by this Bidding Document, for at least two (2) years, and for similar Goods for at least five (5) years;</w:t>
      </w:r>
    </w:p>
    <w:p w:rsidR="003376D8" w:rsidRPr="000F0FA1" w:rsidRDefault="003376D8" w:rsidP="003376D8">
      <w:pPr>
        <w:spacing w:after="200"/>
        <w:ind w:left="1415" w:hanging="720"/>
        <w:jc w:val="both"/>
      </w:pPr>
      <w:r w:rsidRPr="000F0FA1">
        <w:t>(d)</w:t>
      </w:r>
      <w:r w:rsidRPr="000F0FA1">
        <w:tab/>
        <w:t xml:space="preserve">has received a satisfactory GMP inspection certificate in line with the WHO certification scheme on pharmaceuticals moving in International Commerce </w:t>
      </w:r>
      <w:r w:rsidRPr="000F0FA1">
        <w:lastRenderedPageBreak/>
        <w:t>from the regulatory authority (RA) in the country of manufacture of the goods or has been certified by the competent authority of a member country of the Pharmaceuticals Inspection Convention (PIC), and has demonstrated compliance with the quality standards during the past two years prior to bid submission;</w:t>
      </w:r>
    </w:p>
    <w:p w:rsidR="003376D8" w:rsidRPr="000F0FA1" w:rsidRDefault="003376D8" w:rsidP="003376D8">
      <w:pPr>
        <w:spacing w:after="200"/>
        <w:ind w:left="720" w:hanging="720"/>
        <w:jc w:val="both"/>
      </w:pPr>
      <w:r w:rsidRPr="000F0FA1">
        <w:t>(ii)</w:t>
      </w:r>
      <w:r w:rsidRPr="000F0FA1">
        <w:tab/>
      </w:r>
      <w:proofErr w:type="gramStart"/>
      <w:r w:rsidRPr="000F0FA1">
        <w:t>that</w:t>
      </w:r>
      <w:proofErr w:type="gramEnd"/>
      <w:r w:rsidRPr="000F0FA1">
        <w:t xml:space="preserve">, in the case of a Bidder offering to supply Goods under the Contract that the Bidder does not manufacture or otherwise produce, </w:t>
      </w:r>
    </w:p>
    <w:p w:rsidR="003376D8" w:rsidRPr="000F0FA1" w:rsidRDefault="003376D8" w:rsidP="003376D8">
      <w:pPr>
        <w:spacing w:after="200"/>
        <w:ind w:left="1415" w:hanging="720"/>
        <w:jc w:val="both"/>
      </w:pPr>
      <w:r w:rsidRPr="000F0FA1">
        <w:t>(a)</w:t>
      </w:r>
      <w:r w:rsidRPr="000F0FA1">
        <w:tab/>
      </w:r>
      <w:proofErr w:type="gramStart"/>
      <w:r w:rsidRPr="000F0FA1">
        <w:t>that</w:t>
      </w:r>
      <w:proofErr w:type="gramEnd"/>
      <w:r w:rsidRPr="000F0FA1">
        <w:t xml:space="preserve"> the Bidder has been duly authorized by a manufacturer of the Goods that meets the criteria under (i) above to supply the Goods in the Purchaser’s country; and</w:t>
      </w:r>
    </w:p>
    <w:p w:rsidR="003376D8" w:rsidRPr="000F0FA1" w:rsidRDefault="003376D8" w:rsidP="003376D8">
      <w:pPr>
        <w:spacing w:after="200"/>
      </w:pPr>
      <w:r w:rsidRPr="000F0FA1">
        <w:t>The Bidder shall also submit the following additional information:</w:t>
      </w:r>
    </w:p>
    <w:p w:rsidR="003376D8" w:rsidRPr="000F0FA1" w:rsidRDefault="003376D8" w:rsidP="003376D8">
      <w:pPr>
        <w:spacing w:after="200"/>
        <w:ind w:left="1415" w:hanging="695"/>
        <w:jc w:val="both"/>
      </w:pPr>
      <w:r w:rsidRPr="000F0FA1">
        <w:t>(a)</w:t>
      </w:r>
      <w:r w:rsidRPr="000F0FA1">
        <w:tab/>
      </w:r>
      <w:proofErr w:type="gramStart"/>
      <w:r w:rsidRPr="000F0FA1">
        <w:t>a</w:t>
      </w:r>
      <w:proofErr w:type="gramEnd"/>
      <w:r w:rsidRPr="000F0FA1">
        <w:t xml:space="preserve"> statement of installed manufacturing capacity;</w:t>
      </w:r>
    </w:p>
    <w:p w:rsidR="003376D8" w:rsidRPr="000F0FA1" w:rsidRDefault="003376D8" w:rsidP="003376D8">
      <w:pPr>
        <w:spacing w:after="200"/>
        <w:ind w:left="1415" w:hanging="695"/>
        <w:jc w:val="both"/>
      </w:pPr>
      <w:r w:rsidRPr="000F0FA1">
        <w:t>(b)</w:t>
      </w:r>
      <w:r w:rsidRPr="000F0FA1">
        <w:tab/>
      </w:r>
      <w:proofErr w:type="gramStart"/>
      <w:r w:rsidRPr="000F0FA1">
        <w:t>copies</w:t>
      </w:r>
      <w:proofErr w:type="gramEnd"/>
      <w:r w:rsidRPr="000F0FA1">
        <w:t xml:space="preserve"> of its audited financial statements for the past three fiscal years;</w:t>
      </w:r>
    </w:p>
    <w:p w:rsidR="003376D8" w:rsidRPr="000F0FA1" w:rsidRDefault="003376D8" w:rsidP="003376D8">
      <w:pPr>
        <w:spacing w:after="200"/>
        <w:ind w:left="1415" w:hanging="695"/>
        <w:jc w:val="both"/>
      </w:pPr>
      <w:r w:rsidRPr="000F0FA1">
        <w:t>(c)</w:t>
      </w:r>
      <w:r w:rsidRPr="000F0FA1">
        <w:tab/>
      </w:r>
      <w:proofErr w:type="gramStart"/>
      <w:r w:rsidRPr="000F0FA1">
        <w:t>details</w:t>
      </w:r>
      <w:proofErr w:type="gramEnd"/>
      <w:r w:rsidRPr="000F0FA1">
        <w:t xml:space="preserve"> of on-site quality control laboratory facilities and services and range of tests conducted;</w:t>
      </w:r>
    </w:p>
    <w:p w:rsidR="003376D8" w:rsidRPr="000F0FA1" w:rsidRDefault="003376D8" w:rsidP="003376D8">
      <w:pPr>
        <w:spacing w:after="200"/>
        <w:ind w:left="1415" w:hanging="695"/>
        <w:jc w:val="both"/>
      </w:pPr>
      <w:r w:rsidRPr="000F0FA1">
        <w:t>(d)</w:t>
      </w:r>
      <w:r w:rsidRPr="000F0FA1">
        <w:tab/>
      </w:r>
      <w:proofErr w:type="gramStart"/>
      <w:r w:rsidRPr="000F0FA1">
        <w:t>list</w:t>
      </w:r>
      <w:proofErr w:type="gramEnd"/>
      <w:r w:rsidRPr="000F0FA1">
        <w:t xml:space="preserve"> of major supply contracts conducted within the last five years.</w:t>
      </w:r>
    </w:p>
    <w:p w:rsidR="00670831" w:rsidRPr="003376D8" w:rsidRDefault="003376D8" w:rsidP="003376D8">
      <w:pPr>
        <w:autoSpaceDE w:val="0"/>
        <w:autoSpaceDN w:val="0"/>
        <w:adjustRightInd w:val="0"/>
        <w:spacing w:after="240"/>
        <w:jc w:val="both"/>
        <w:rPr>
          <w:b/>
          <w:i/>
          <w:iCs/>
          <w:szCs w:val="24"/>
        </w:rPr>
      </w:pPr>
      <w:r w:rsidRPr="003376D8">
        <w:rPr>
          <w:b/>
        </w:rPr>
        <w:t>Note: In addition, guidance on what qualification requirements are reasonable is given in the Bank’s TN on the Procurement of Health Sector Goods. If bids for individual lots are permitted, the qualification criteria for each lot should be given separately.</w:t>
      </w:r>
      <w:r w:rsidRPr="003376D8">
        <w:rPr>
          <w:b/>
        </w:rPr>
        <w:br/>
        <w:t>In the case where a prequalification process has been undertaken, the qualification criteria stated here should mirror the criteria established in the prequalification.</w:t>
      </w:r>
    </w:p>
    <w:p w:rsidR="00670831" w:rsidRPr="00BC74DA" w:rsidRDefault="00670831" w:rsidP="00670831">
      <w:pPr>
        <w:autoSpaceDE w:val="0"/>
        <w:autoSpaceDN w:val="0"/>
        <w:adjustRightInd w:val="0"/>
        <w:spacing w:after="240"/>
        <w:ind w:left="1080" w:hanging="540"/>
        <w:jc w:val="both"/>
        <w:rPr>
          <w:szCs w:val="24"/>
        </w:rPr>
        <w:sectPr w:rsidR="00670831" w:rsidRPr="00BC74DA">
          <w:headerReference w:type="even" r:id="rId32"/>
          <w:headerReference w:type="default" r:id="rId33"/>
          <w:headerReference w:type="first" r:id="rId34"/>
          <w:type w:val="oddPage"/>
          <w:pgSz w:w="12240" w:h="15840" w:code="1"/>
          <w:pgMar w:top="1440" w:right="1440" w:bottom="1440" w:left="1800" w:header="720" w:footer="720" w:gutter="0"/>
          <w:paperSrc w:first="15" w:other="15"/>
          <w:cols w:space="720"/>
          <w:titlePg/>
        </w:sectPr>
      </w:pPr>
    </w:p>
    <w:tbl>
      <w:tblPr>
        <w:tblW w:w="0" w:type="auto"/>
        <w:tblLayout w:type="fixed"/>
        <w:tblLook w:val="0000" w:firstRow="0" w:lastRow="0" w:firstColumn="0" w:lastColumn="0" w:noHBand="0" w:noVBand="0"/>
      </w:tblPr>
      <w:tblGrid>
        <w:gridCol w:w="9198"/>
      </w:tblGrid>
      <w:tr w:rsidR="00455149">
        <w:trPr>
          <w:trHeight w:val="1100"/>
        </w:trPr>
        <w:tc>
          <w:tcPr>
            <w:tcW w:w="9198" w:type="dxa"/>
            <w:vAlign w:val="center"/>
          </w:tcPr>
          <w:p w:rsidR="00455149" w:rsidRDefault="00455149">
            <w:pPr>
              <w:pStyle w:val="Subtitle"/>
            </w:pPr>
            <w:r>
              <w:lastRenderedPageBreak/>
              <w:br w:type="page"/>
            </w:r>
            <w:bookmarkStart w:id="257" w:name="_Toc438266927"/>
            <w:bookmarkStart w:id="258" w:name="_Toc438267901"/>
            <w:bookmarkStart w:id="259" w:name="_Toc438366667"/>
            <w:bookmarkStart w:id="260" w:name="_Toc438954445"/>
            <w:bookmarkStart w:id="261" w:name="_Toc347227542"/>
            <w:r>
              <w:t>Section IV.  Bidding Forms</w:t>
            </w:r>
            <w:bookmarkEnd w:id="257"/>
            <w:bookmarkEnd w:id="258"/>
            <w:bookmarkEnd w:id="259"/>
            <w:bookmarkEnd w:id="260"/>
            <w:bookmarkEnd w:id="261"/>
          </w:p>
        </w:tc>
      </w:tr>
    </w:tbl>
    <w:p w:rsidR="00455149" w:rsidRDefault="00455149">
      <w:pPr>
        <w:jc w:val="center"/>
        <w:rPr>
          <w:b/>
          <w:sz w:val="32"/>
        </w:rPr>
      </w:pPr>
      <w:r>
        <w:rPr>
          <w:b/>
          <w:sz w:val="32"/>
        </w:rPr>
        <w:t>Table of Forms</w:t>
      </w:r>
    </w:p>
    <w:p w:rsidR="00455149" w:rsidRDefault="00455149">
      <w:pPr>
        <w:jc w:val="center"/>
        <w:rPr>
          <w:b/>
          <w:sz w:val="32"/>
        </w:rPr>
      </w:pPr>
    </w:p>
    <w:p w:rsidR="00455149" w:rsidRDefault="00455149">
      <w:pPr>
        <w:rPr>
          <w:b/>
        </w:rPr>
      </w:pPr>
    </w:p>
    <w:p w:rsidR="00213C5C" w:rsidRDefault="00075F5F">
      <w:pPr>
        <w:pStyle w:val="TOC1"/>
        <w:rPr>
          <w:rFonts w:asciiTheme="minorHAnsi" w:eastAsiaTheme="minorEastAsia" w:hAnsiTheme="minorHAnsi" w:cstheme="minorBidi"/>
          <w:b w:val="0"/>
          <w:sz w:val="22"/>
          <w:szCs w:val="22"/>
        </w:rPr>
      </w:pPr>
      <w:r w:rsidRPr="00F9780B">
        <w:rPr>
          <w:b w:val="0"/>
          <w:bCs/>
          <w:sz w:val="28"/>
        </w:rPr>
        <w:fldChar w:fldCharType="begin"/>
      </w:r>
      <w:r w:rsidR="00455149" w:rsidRPr="00F9780B">
        <w:rPr>
          <w:b w:val="0"/>
          <w:bCs/>
          <w:sz w:val="28"/>
        </w:rPr>
        <w:instrText xml:space="preserve"> TOC \t "Section V. Header,1" </w:instrText>
      </w:r>
      <w:r w:rsidRPr="00F9780B">
        <w:rPr>
          <w:b w:val="0"/>
          <w:bCs/>
          <w:sz w:val="28"/>
        </w:rPr>
        <w:fldChar w:fldCharType="separate"/>
      </w:r>
      <w:r w:rsidR="00213C5C">
        <w:t>Letter of Bid</w:t>
      </w:r>
      <w:r w:rsidR="00213C5C">
        <w:tab/>
      </w:r>
      <w:r w:rsidR="00213C5C">
        <w:fldChar w:fldCharType="begin"/>
      </w:r>
      <w:r w:rsidR="00213C5C">
        <w:instrText xml:space="preserve"> PAGEREF _Toc482015164 \h </w:instrText>
      </w:r>
      <w:r w:rsidR="00213C5C">
        <w:fldChar w:fldCharType="separate"/>
      </w:r>
      <w:r w:rsidR="008B7CA7">
        <w:t>44</w:t>
      </w:r>
      <w:r w:rsidR="00213C5C">
        <w:fldChar w:fldCharType="end"/>
      </w:r>
    </w:p>
    <w:p w:rsidR="00213C5C" w:rsidRDefault="00213C5C">
      <w:pPr>
        <w:pStyle w:val="TOC1"/>
        <w:rPr>
          <w:rFonts w:asciiTheme="minorHAnsi" w:eastAsiaTheme="minorEastAsia" w:hAnsiTheme="minorHAnsi" w:cstheme="minorBidi"/>
          <w:b w:val="0"/>
          <w:sz w:val="22"/>
          <w:szCs w:val="22"/>
        </w:rPr>
      </w:pPr>
      <w:r>
        <w:t>Bidder Information Form</w:t>
      </w:r>
      <w:r>
        <w:tab/>
      </w:r>
      <w:r>
        <w:fldChar w:fldCharType="begin"/>
      </w:r>
      <w:r>
        <w:instrText xml:space="preserve"> PAGEREF _Toc482015165 \h </w:instrText>
      </w:r>
      <w:r>
        <w:fldChar w:fldCharType="separate"/>
      </w:r>
      <w:r w:rsidR="008B7CA7">
        <w:t>47</w:t>
      </w:r>
      <w:r>
        <w:fldChar w:fldCharType="end"/>
      </w:r>
    </w:p>
    <w:p w:rsidR="00213C5C" w:rsidRDefault="00213C5C">
      <w:pPr>
        <w:pStyle w:val="TOC1"/>
        <w:rPr>
          <w:rFonts w:asciiTheme="minorHAnsi" w:eastAsiaTheme="minorEastAsia" w:hAnsiTheme="minorHAnsi" w:cstheme="minorBidi"/>
          <w:b w:val="0"/>
          <w:sz w:val="22"/>
          <w:szCs w:val="22"/>
        </w:rPr>
      </w:pPr>
      <w:r>
        <w:t>Bidder’s JV Members Information Form</w:t>
      </w:r>
      <w:r>
        <w:tab/>
      </w:r>
      <w:r>
        <w:fldChar w:fldCharType="begin"/>
      </w:r>
      <w:r>
        <w:instrText xml:space="preserve"> PAGEREF _Toc482015166 \h </w:instrText>
      </w:r>
      <w:r>
        <w:fldChar w:fldCharType="separate"/>
      </w:r>
      <w:r w:rsidR="008B7CA7">
        <w:t>48</w:t>
      </w:r>
      <w:r>
        <w:fldChar w:fldCharType="end"/>
      </w:r>
    </w:p>
    <w:p w:rsidR="00213C5C" w:rsidRDefault="00213C5C">
      <w:pPr>
        <w:pStyle w:val="TOC1"/>
        <w:rPr>
          <w:rFonts w:asciiTheme="minorHAnsi" w:eastAsiaTheme="minorEastAsia" w:hAnsiTheme="minorHAnsi" w:cstheme="minorBidi"/>
          <w:b w:val="0"/>
          <w:sz w:val="22"/>
          <w:szCs w:val="22"/>
        </w:rPr>
      </w:pPr>
      <w:r>
        <w:t>Price Schedule: Goods Manufactured Outside the Purchaser’s Country, to be Imported</w:t>
      </w:r>
      <w:r>
        <w:tab/>
      </w:r>
      <w:r>
        <w:fldChar w:fldCharType="begin"/>
      </w:r>
      <w:r>
        <w:instrText xml:space="preserve"> PAGEREF _Toc482015167 \h </w:instrText>
      </w:r>
      <w:r>
        <w:fldChar w:fldCharType="separate"/>
      </w:r>
      <w:r w:rsidR="008B7CA7">
        <w:t>50</w:t>
      </w:r>
      <w:r>
        <w:fldChar w:fldCharType="end"/>
      </w:r>
    </w:p>
    <w:p w:rsidR="00213C5C" w:rsidRDefault="00213C5C">
      <w:pPr>
        <w:pStyle w:val="TOC1"/>
        <w:rPr>
          <w:rFonts w:asciiTheme="minorHAnsi" w:eastAsiaTheme="minorEastAsia" w:hAnsiTheme="minorHAnsi" w:cstheme="minorBidi"/>
          <w:b w:val="0"/>
          <w:sz w:val="22"/>
          <w:szCs w:val="22"/>
        </w:rPr>
      </w:pPr>
      <w:r>
        <w:t>Price Schedule: Goods Manufactured Outside the Purchaser’s Country, already imported*</w:t>
      </w:r>
      <w:r>
        <w:tab/>
      </w:r>
      <w:r>
        <w:fldChar w:fldCharType="begin"/>
      </w:r>
      <w:r>
        <w:instrText xml:space="preserve"> PAGEREF _Toc482015168 \h </w:instrText>
      </w:r>
      <w:r>
        <w:fldChar w:fldCharType="separate"/>
      </w:r>
      <w:r w:rsidR="008B7CA7">
        <w:t>52</w:t>
      </w:r>
      <w:r>
        <w:fldChar w:fldCharType="end"/>
      </w:r>
    </w:p>
    <w:p w:rsidR="00213C5C" w:rsidRDefault="00213C5C">
      <w:pPr>
        <w:pStyle w:val="TOC1"/>
        <w:rPr>
          <w:rFonts w:asciiTheme="minorHAnsi" w:eastAsiaTheme="minorEastAsia" w:hAnsiTheme="minorHAnsi" w:cstheme="minorBidi"/>
          <w:b w:val="0"/>
          <w:sz w:val="22"/>
          <w:szCs w:val="22"/>
        </w:rPr>
      </w:pPr>
      <w:r>
        <w:t>Price Schedule: Goods Manufactured in the Purchaser’s Country</w:t>
      </w:r>
      <w:r>
        <w:tab/>
      </w:r>
      <w:r>
        <w:fldChar w:fldCharType="begin"/>
      </w:r>
      <w:r>
        <w:instrText xml:space="preserve"> PAGEREF _Toc482015169 \h </w:instrText>
      </w:r>
      <w:r>
        <w:fldChar w:fldCharType="separate"/>
      </w:r>
      <w:r w:rsidR="008B7CA7">
        <w:t>54</w:t>
      </w:r>
      <w:r>
        <w:fldChar w:fldCharType="end"/>
      </w:r>
    </w:p>
    <w:p w:rsidR="00213C5C" w:rsidRDefault="00213C5C">
      <w:pPr>
        <w:pStyle w:val="TOC1"/>
        <w:rPr>
          <w:rFonts w:asciiTheme="minorHAnsi" w:eastAsiaTheme="minorEastAsia" w:hAnsiTheme="minorHAnsi" w:cstheme="minorBidi"/>
          <w:b w:val="0"/>
          <w:sz w:val="22"/>
          <w:szCs w:val="22"/>
        </w:rPr>
      </w:pPr>
      <w:r>
        <w:t>Form of Bid Security</w:t>
      </w:r>
      <w:r>
        <w:tab/>
      </w:r>
      <w:r>
        <w:fldChar w:fldCharType="begin"/>
      </w:r>
      <w:r>
        <w:instrText xml:space="preserve"> PAGEREF _Toc482015170 \h </w:instrText>
      </w:r>
      <w:r>
        <w:fldChar w:fldCharType="separate"/>
      </w:r>
      <w:r w:rsidR="008B7CA7">
        <w:t>56</w:t>
      </w:r>
      <w:r>
        <w:fldChar w:fldCharType="end"/>
      </w:r>
    </w:p>
    <w:p w:rsidR="00213C5C" w:rsidRDefault="00213C5C">
      <w:pPr>
        <w:pStyle w:val="TOC1"/>
        <w:rPr>
          <w:rFonts w:asciiTheme="minorHAnsi" w:eastAsiaTheme="minorEastAsia" w:hAnsiTheme="minorHAnsi" w:cstheme="minorBidi"/>
          <w:b w:val="0"/>
          <w:sz w:val="22"/>
          <w:szCs w:val="22"/>
        </w:rPr>
      </w:pPr>
      <w:r>
        <w:t>Manufacturer’s Authorization</w:t>
      </w:r>
      <w:r>
        <w:tab/>
      </w:r>
      <w:r>
        <w:fldChar w:fldCharType="begin"/>
      </w:r>
      <w:r>
        <w:instrText xml:space="preserve"> PAGEREF _Toc482015171 \h </w:instrText>
      </w:r>
      <w:r>
        <w:fldChar w:fldCharType="separate"/>
      </w:r>
      <w:r w:rsidR="008B7CA7">
        <w:t>58</w:t>
      </w:r>
      <w:r>
        <w:fldChar w:fldCharType="end"/>
      </w:r>
    </w:p>
    <w:p w:rsidR="00213C5C" w:rsidRDefault="00213C5C">
      <w:pPr>
        <w:pStyle w:val="TOC1"/>
        <w:rPr>
          <w:rFonts w:asciiTheme="minorHAnsi" w:eastAsiaTheme="minorEastAsia" w:hAnsiTheme="minorHAnsi" w:cstheme="minorBidi"/>
          <w:b w:val="0"/>
          <w:sz w:val="22"/>
          <w:szCs w:val="22"/>
        </w:rPr>
      </w:pPr>
      <w:r>
        <w:t>Specimen Certificate of a Pharmaceutical Product</w:t>
      </w:r>
      <w:r>
        <w:tab/>
      </w:r>
      <w:r>
        <w:fldChar w:fldCharType="begin"/>
      </w:r>
      <w:r>
        <w:instrText xml:space="preserve"> PAGEREF _Toc482015172 \h </w:instrText>
      </w:r>
      <w:r>
        <w:fldChar w:fldCharType="separate"/>
      </w:r>
      <w:r w:rsidR="008B7CA7">
        <w:t>59</w:t>
      </w:r>
      <w:r>
        <w:fldChar w:fldCharType="end"/>
      </w:r>
    </w:p>
    <w:p w:rsidR="00455149" w:rsidRPr="00F9780B" w:rsidRDefault="00075F5F" w:rsidP="008B7062">
      <w:pPr>
        <w:pStyle w:val="TOC1"/>
        <w:spacing w:before="0"/>
        <w:rPr>
          <w:b w:val="0"/>
        </w:rPr>
      </w:pPr>
      <w:r w:rsidRPr="00F9780B">
        <w:rPr>
          <w:b w:val="0"/>
          <w:bCs/>
        </w:rPr>
        <w:fldChar w:fldCharType="end"/>
      </w:r>
    </w:p>
    <w:p w:rsidR="00455149" w:rsidRDefault="00455149"/>
    <w:p w:rsidR="00455149"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r>
        <w:br w:type="page"/>
      </w:r>
    </w:p>
    <w:p w:rsidR="00FD547F" w:rsidRPr="00EC12FE" w:rsidRDefault="00FD547F" w:rsidP="00943239">
      <w:pPr>
        <w:pStyle w:val="SectionVHeader"/>
      </w:pPr>
      <w:bookmarkStart w:id="262" w:name="_Toc345681383"/>
      <w:bookmarkStart w:id="263" w:name="_Toc482015164"/>
      <w:r w:rsidRPr="00EC12FE">
        <w:lastRenderedPageBreak/>
        <w:t>Letter of Bid</w:t>
      </w:r>
      <w:bookmarkEnd w:id="262"/>
      <w:bookmarkEnd w:id="2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6"/>
      </w:tblGrid>
      <w:tr w:rsidR="00FD547F" w:rsidRPr="00EC12FE" w:rsidTr="00990BEE">
        <w:tc>
          <w:tcPr>
            <w:tcW w:w="9864" w:type="dxa"/>
          </w:tcPr>
          <w:p w:rsidR="00FD547F" w:rsidRPr="00EC12FE" w:rsidRDefault="00FD547F" w:rsidP="00990BEE">
            <w:pPr>
              <w:rPr>
                <w:i/>
              </w:rPr>
            </w:pPr>
            <w:r w:rsidRPr="00EC12FE">
              <w:rPr>
                <w:i/>
              </w:rPr>
              <w:t>The Bidder must prepare the Letter of Bid on stationery with its letterhead clearly showing the Bidder’s complete name and address.</w:t>
            </w:r>
          </w:p>
          <w:p w:rsidR="00FD547F" w:rsidRPr="00EC12FE" w:rsidRDefault="00FD547F" w:rsidP="00990BEE">
            <w:pPr>
              <w:rPr>
                <w:i/>
              </w:rPr>
            </w:pPr>
          </w:p>
          <w:p w:rsidR="00FD547F" w:rsidRPr="00EC12FE" w:rsidRDefault="00FD547F" w:rsidP="00990BEE">
            <w:pPr>
              <w:rPr>
                <w:b/>
                <w:i/>
              </w:rPr>
            </w:pPr>
            <w:r w:rsidRPr="00EC12FE">
              <w:rPr>
                <w:b/>
                <w:i/>
              </w:rPr>
              <w:t xml:space="preserve">Note:  All italicized text is for use in preparing </w:t>
            </w:r>
            <w:proofErr w:type="gramStart"/>
            <w:r w:rsidRPr="00EC12FE">
              <w:rPr>
                <w:b/>
                <w:i/>
              </w:rPr>
              <w:t>these form</w:t>
            </w:r>
            <w:proofErr w:type="gramEnd"/>
            <w:r w:rsidRPr="00EC12FE">
              <w:rPr>
                <w:b/>
                <w:i/>
              </w:rPr>
              <w:t xml:space="preserve"> and shall be deleted from the final products.</w:t>
            </w:r>
          </w:p>
          <w:p w:rsidR="00FD547F" w:rsidRPr="00EC12FE" w:rsidRDefault="00FD547F" w:rsidP="00990BEE">
            <w:pPr>
              <w:rPr>
                <w:rFonts w:cs="Arial"/>
                <w:i/>
              </w:rPr>
            </w:pPr>
          </w:p>
        </w:tc>
      </w:tr>
    </w:tbl>
    <w:p w:rsidR="00FD547F" w:rsidRPr="00EC12FE" w:rsidRDefault="00FD547F" w:rsidP="00FD547F">
      <w:pPr>
        <w:rPr>
          <w:rFonts w:cs="Arial"/>
        </w:rPr>
      </w:pPr>
    </w:p>
    <w:p w:rsidR="00FD547F" w:rsidRPr="00EC12FE" w:rsidRDefault="00FD547F" w:rsidP="00FD547F">
      <w:pPr>
        <w:tabs>
          <w:tab w:val="right" w:pos="9000"/>
        </w:tabs>
      </w:pPr>
    </w:p>
    <w:p w:rsidR="00FD547F" w:rsidRPr="00EC12FE" w:rsidRDefault="00FD547F" w:rsidP="00FD547F">
      <w:pPr>
        <w:tabs>
          <w:tab w:val="right" w:pos="9000"/>
        </w:tabs>
      </w:pPr>
      <w:r w:rsidRPr="00EC12FE">
        <w:t xml:space="preserve">Date: </w:t>
      </w:r>
      <w:r w:rsidRPr="00EC12FE">
        <w:rPr>
          <w:b/>
        </w:rPr>
        <w:t>[insert date (as day, month and year) of Bid Submission]</w:t>
      </w:r>
    </w:p>
    <w:p w:rsidR="00FD547F" w:rsidRPr="00EC12FE" w:rsidRDefault="00F460DF" w:rsidP="00FD547F">
      <w:pPr>
        <w:tabs>
          <w:tab w:val="right" w:pos="9000"/>
        </w:tabs>
      </w:pPr>
      <w:r>
        <w:t>NCB</w:t>
      </w:r>
      <w:r w:rsidR="00FD547F" w:rsidRPr="00EC12FE">
        <w:t xml:space="preserve"> No.: </w:t>
      </w:r>
      <w:r w:rsidR="00815169" w:rsidRPr="00F34F58">
        <w:rPr>
          <w:rFonts w:ascii="Book Antiqua" w:eastAsia="Calibri" w:hAnsi="Book Antiqua"/>
          <w:b/>
          <w:szCs w:val="24"/>
        </w:rPr>
        <w:t>KEMSA/WB-THSUC/</w:t>
      </w:r>
      <w:r>
        <w:rPr>
          <w:rFonts w:ascii="Book Antiqua" w:eastAsia="Calibri" w:hAnsi="Book Antiqua"/>
          <w:b/>
          <w:szCs w:val="24"/>
        </w:rPr>
        <w:t>ONT</w:t>
      </w:r>
      <w:r w:rsidR="00815169" w:rsidRPr="00F34F58">
        <w:rPr>
          <w:rFonts w:ascii="Book Antiqua" w:eastAsia="Calibri" w:hAnsi="Book Antiqua"/>
          <w:b/>
          <w:szCs w:val="24"/>
        </w:rPr>
        <w:t>-01/2016-2018</w:t>
      </w:r>
    </w:p>
    <w:p w:rsidR="00FD547F" w:rsidRPr="00EC12FE" w:rsidRDefault="00FD547F" w:rsidP="00FD547F">
      <w:pPr>
        <w:tabs>
          <w:tab w:val="right" w:pos="9000"/>
        </w:tabs>
      </w:pPr>
      <w:r w:rsidRPr="00EC12FE">
        <w:t xml:space="preserve">Invitation for Bid No.: </w:t>
      </w:r>
      <w:r w:rsidR="00F34F58" w:rsidRPr="00F34F58">
        <w:rPr>
          <w:rFonts w:ascii="Book Antiqua" w:eastAsia="Calibri" w:hAnsi="Book Antiqua"/>
          <w:b/>
          <w:szCs w:val="24"/>
        </w:rPr>
        <w:t>KEMSA/WB-THSUC/</w:t>
      </w:r>
      <w:r w:rsidR="00F460DF">
        <w:rPr>
          <w:rFonts w:ascii="Book Antiqua" w:eastAsia="Calibri" w:hAnsi="Book Antiqua"/>
          <w:b/>
          <w:szCs w:val="24"/>
        </w:rPr>
        <w:t>ONT</w:t>
      </w:r>
      <w:r w:rsidR="00F34F58" w:rsidRPr="00F34F58">
        <w:rPr>
          <w:rFonts w:ascii="Book Antiqua" w:eastAsia="Calibri" w:hAnsi="Book Antiqua"/>
          <w:b/>
          <w:szCs w:val="24"/>
        </w:rPr>
        <w:t>-01/2016-2018</w:t>
      </w:r>
    </w:p>
    <w:p w:rsidR="00FD547F" w:rsidRPr="00EC12FE" w:rsidRDefault="00FD547F" w:rsidP="00FD547F"/>
    <w:p w:rsidR="00FD547F" w:rsidRPr="00815169" w:rsidRDefault="00815169" w:rsidP="00FD547F">
      <w:pPr>
        <w:rPr>
          <w:b/>
        </w:rPr>
      </w:pPr>
      <w:r>
        <w:t xml:space="preserve">To: </w:t>
      </w:r>
      <w:r w:rsidRPr="00815169">
        <w:rPr>
          <w:b/>
        </w:rPr>
        <w:t>Kenya Medical Supplies Authority</w:t>
      </w:r>
    </w:p>
    <w:p w:rsidR="00FD547F" w:rsidRPr="00EC12FE" w:rsidRDefault="00FD547F" w:rsidP="00FD547F"/>
    <w:p w:rsidR="00FD547F" w:rsidRPr="00EC12FE" w:rsidRDefault="00FD547F" w:rsidP="00835D20">
      <w:pPr>
        <w:pStyle w:val="ListParagraph"/>
        <w:numPr>
          <w:ilvl w:val="0"/>
          <w:numId w:val="98"/>
        </w:numPr>
        <w:spacing w:after="200"/>
        <w:ind w:left="432" w:hanging="432"/>
        <w:contextualSpacing w:val="0"/>
      </w:pPr>
      <w:r w:rsidRPr="00EC12FE">
        <w:t>We have examined and have no reservations to the Bidding Documents, including Addenda issued in accordance with Instructions to Bidders (ITB 8)</w:t>
      </w:r>
      <w:r w:rsidRPr="00EC12FE">
        <w:rPr>
          <w:u w:val="single"/>
        </w:rPr>
        <w:tab/>
      </w:r>
      <w:r w:rsidRPr="00EC12FE">
        <w:t>;</w:t>
      </w:r>
    </w:p>
    <w:p w:rsidR="00FD547F" w:rsidRPr="00EC12FE" w:rsidRDefault="00FD547F" w:rsidP="00835D20">
      <w:pPr>
        <w:pStyle w:val="ListParagraph"/>
        <w:numPr>
          <w:ilvl w:val="0"/>
          <w:numId w:val="98"/>
        </w:numPr>
        <w:spacing w:after="200"/>
        <w:ind w:left="432" w:hanging="432"/>
        <w:contextualSpacing w:val="0"/>
      </w:pPr>
      <w:r w:rsidRPr="00EC12FE">
        <w:rPr>
          <w:bCs/>
        </w:rPr>
        <w:t xml:space="preserve">We </w:t>
      </w:r>
      <w:r w:rsidRPr="00EC12FE">
        <w:t>meet</w:t>
      </w:r>
      <w:r w:rsidRPr="00EC12FE">
        <w:rPr>
          <w:bCs/>
        </w:rPr>
        <w:t xml:space="preserve"> the eligibility </w:t>
      </w:r>
      <w:r w:rsidR="004807DF" w:rsidRPr="00EC12FE">
        <w:rPr>
          <w:bCs/>
        </w:rPr>
        <w:t>requ</w:t>
      </w:r>
      <w:r w:rsidR="004807DF">
        <w:rPr>
          <w:bCs/>
        </w:rPr>
        <w:t>i</w:t>
      </w:r>
      <w:r w:rsidR="004807DF" w:rsidRPr="00EC12FE">
        <w:rPr>
          <w:bCs/>
        </w:rPr>
        <w:t>rements</w:t>
      </w:r>
      <w:r w:rsidRPr="00EC12FE">
        <w:rPr>
          <w:bCs/>
        </w:rPr>
        <w:t xml:space="preserve"> and have no conflict of interest in accordance with ITB 4;</w:t>
      </w:r>
    </w:p>
    <w:p w:rsidR="00FD547F" w:rsidRPr="00EC12FE" w:rsidRDefault="00FD547F" w:rsidP="00835D20">
      <w:pPr>
        <w:pStyle w:val="ListParagraph"/>
        <w:numPr>
          <w:ilvl w:val="0"/>
          <w:numId w:val="98"/>
        </w:numPr>
        <w:spacing w:after="200"/>
        <w:ind w:left="432" w:hanging="432"/>
        <w:contextualSpacing w:val="0"/>
      </w:pPr>
      <w:r w:rsidRPr="00EC12FE">
        <w:rPr>
          <w:bCs/>
        </w:rPr>
        <w:t xml:space="preserve">We </w:t>
      </w:r>
      <w:r w:rsidRPr="00EC12FE">
        <w:t>have</w:t>
      </w:r>
      <w:r w:rsidRPr="00EC12FE">
        <w:rPr>
          <w:bCs/>
        </w:rPr>
        <w:t xml:space="preserve"> </w:t>
      </w:r>
      <w:r w:rsidRPr="00EC12FE">
        <w:t>not</w:t>
      </w:r>
      <w:r w:rsidRPr="00EC12FE">
        <w:rPr>
          <w:bCs/>
        </w:rPr>
        <w:t xml:space="preserve"> been suspended nor declared ineligible by the </w:t>
      </w:r>
      <w:r w:rsidR="004807DF">
        <w:rPr>
          <w:bCs/>
        </w:rPr>
        <w:t xml:space="preserve">Purchaser </w:t>
      </w:r>
      <w:r w:rsidRPr="00EC12FE">
        <w:rPr>
          <w:bCs/>
        </w:rPr>
        <w:t xml:space="preserve"> based on execution of a Bid Securing Declaration in the </w:t>
      </w:r>
      <w:r w:rsidR="004807DF">
        <w:rPr>
          <w:bCs/>
        </w:rPr>
        <w:t>Purchaser</w:t>
      </w:r>
      <w:r w:rsidRPr="00EC12FE">
        <w:rPr>
          <w:bCs/>
        </w:rPr>
        <w:t>’s country</w:t>
      </w:r>
      <w:r w:rsidRPr="00EC12FE">
        <w:t xml:space="preserve"> in accordance with ITB 4.6</w:t>
      </w:r>
    </w:p>
    <w:p w:rsidR="00FD547F" w:rsidRPr="00EC12FE" w:rsidRDefault="00FD547F" w:rsidP="00835D20">
      <w:pPr>
        <w:pStyle w:val="ListParagraph"/>
        <w:numPr>
          <w:ilvl w:val="0"/>
          <w:numId w:val="98"/>
        </w:numPr>
        <w:spacing w:after="200"/>
        <w:ind w:left="432" w:hanging="432"/>
        <w:contextualSpacing w:val="0"/>
      </w:pPr>
      <w:r w:rsidRPr="00EC12FE">
        <w:t xml:space="preserve">We offer to </w:t>
      </w:r>
      <w:r w:rsidR="004807DF" w:rsidRPr="00523F81">
        <w:t>supply</w:t>
      </w:r>
      <w:r w:rsidR="004807DF">
        <w:t xml:space="preserve"> </w:t>
      </w:r>
      <w:r w:rsidRPr="00EC12FE">
        <w:t xml:space="preserve">in conformity with the Bidding Documents </w:t>
      </w:r>
      <w:r w:rsidR="004807DF">
        <w:t xml:space="preserve">and in accordance with the </w:t>
      </w:r>
      <w:r w:rsidR="004807DF" w:rsidRPr="00523F81">
        <w:t xml:space="preserve">Delivery Schedules specified in the Schedule of Requirements </w:t>
      </w:r>
      <w:r w:rsidRPr="00523F81">
        <w:t xml:space="preserve">the following </w:t>
      </w:r>
      <w:r w:rsidR="004807DF" w:rsidRPr="00523F81">
        <w:t>Goods</w:t>
      </w:r>
      <w:r w:rsidRPr="00523F81">
        <w:t>:</w:t>
      </w:r>
      <w:r w:rsidRPr="00EC12FE">
        <w:t xml:space="preserve"> </w:t>
      </w:r>
      <w:r w:rsidRPr="00EC12FE">
        <w:rPr>
          <w:b/>
          <w:u w:val="single"/>
        </w:rPr>
        <w:t>[</w:t>
      </w:r>
      <w:r w:rsidRPr="00EC12FE">
        <w:rPr>
          <w:b/>
          <w:i/>
          <w:u w:val="single"/>
        </w:rPr>
        <w:t xml:space="preserve">insert a brief description of the </w:t>
      </w:r>
      <w:r w:rsidR="004807DF">
        <w:rPr>
          <w:b/>
          <w:i/>
          <w:u w:val="single"/>
        </w:rPr>
        <w:t>Goods and Related Services</w:t>
      </w:r>
      <w:r w:rsidRPr="00EC12FE">
        <w:rPr>
          <w:b/>
          <w:u w:val="single"/>
        </w:rPr>
        <w:t>]</w:t>
      </w:r>
      <w:r w:rsidRPr="00EC12FE">
        <w:t>;</w:t>
      </w:r>
    </w:p>
    <w:p w:rsidR="00FD547F" w:rsidRPr="00EC12FE" w:rsidRDefault="00FD547F" w:rsidP="00835D20">
      <w:pPr>
        <w:pStyle w:val="ListParagraph"/>
        <w:numPr>
          <w:ilvl w:val="0"/>
          <w:numId w:val="98"/>
        </w:numPr>
        <w:spacing w:after="200"/>
        <w:ind w:left="432" w:hanging="432"/>
        <w:contextualSpacing w:val="0"/>
      </w:pPr>
      <w:r w:rsidRPr="00EC12FE">
        <w:t xml:space="preserve">The total price of our Bid, excluding any discounts offered in item (f) below is: </w:t>
      </w:r>
    </w:p>
    <w:p w:rsidR="00FD547F" w:rsidRPr="00EC12FE" w:rsidRDefault="00FD547F" w:rsidP="00FD547F">
      <w:pPr>
        <w:spacing w:after="200"/>
        <w:ind w:left="432"/>
      </w:pPr>
      <w:r w:rsidRPr="00EC12FE">
        <w:t xml:space="preserve">In case of only one </w:t>
      </w:r>
      <w:r w:rsidR="003376D8">
        <w:t>item/</w:t>
      </w:r>
      <w:r w:rsidRPr="00EC12FE">
        <w:t xml:space="preserve">lot, total price of the Bid </w:t>
      </w:r>
      <w:r w:rsidRPr="00EE4AA6">
        <w:rPr>
          <w:b/>
          <w:i/>
          <w:u w:val="single"/>
        </w:rPr>
        <w:t>[insert the total price of the bid in words and figures, indicating the various amounts and the respective currencies];</w:t>
      </w:r>
    </w:p>
    <w:p w:rsidR="00FD547F" w:rsidRPr="00EE4AA6" w:rsidRDefault="00FD547F" w:rsidP="00FD547F">
      <w:pPr>
        <w:spacing w:after="200"/>
        <w:ind w:left="432"/>
        <w:rPr>
          <w:i/>
          <w:u w:val="single"/>
        </w:rPr>
      </w:pPr>
      <w:r w:rsidRPr="00EC12FE">
        <w:rPr>
          <w:u w:val="single"/>
        </w:rPr>
        <w:t xml:space="preserve">In case of multiple </w:t>
      </w:r>
      <w:r w:rsidR="003376D8">
        <w:rPr>
          <w:u w:val="single"/>
        </w:rPr>
        <w:t>items/</w:t>
      </w:r>
      <w:r w:rsidRPr="00EC12FE">
        <w:rPr>
          <w:u w:val="single"/>
        </w:rPr>
        <w:t xml:space="preserve">lots, total price of each </w:t>
      </w:r>
      <w:r w:rsidR="003376D8">
        <w:rPr>
          <w:u w:val="single"/>
        </w:rPr>
        <w:t>item/</w:t>
      </w:r>
      <w:r w:rsidRPr="00EC12FE">
        <w:rPr>
          <w:u w:val="single"/>
        </w:rPr>
        <w:t xml:space="preserve">lot </w:t>
      </w:r>
      <w:r w:rsidRPr="00EE4AA6">
        <w:rPr>
          <w:b/>
          <w:i/>
          <w:u w:val="single"/>
        </w:rPr>
        <w:t>[insert the total price of each lot in words and figures, indicating the various amounts and the respective currencies];</w:t>
      </w:r>
    </w:p>
    <w:p w:rsidR="00FD547F" w:rsidRPr="00EE4AA6" w:rsidRDefault="00FD547F" w:rsidP="00FD547F">
      <w:pPr>
        <w:spacing w:after="200"/>
        <w:ind w:left="432"/>
        <w:rPr>
          <w:i/>
        </w:rPr>
      </w:pPr>
      <w:r w:rsidRPr="00EC12FE">
        <w:rPr>
          <w:u w:val="single"/>
        </w:rPr>
        <w:t xml:space="preserve">In case of multiple lots, total price of all lots (sum of all lots) </w:t>
      </w:r>
      <w:r w:rsidRPr="00EE4AA6">
        <w:rPr>
          <w:b/>
          <w:i/>
          <w:u w:val="single"/>
        </w:rPr>
        <w:t>[insert the total price of all lots in words and figures, indicating the various amounts and the respective currencies]</w:t>
      </w:r>
      <w:r w:rsidRPr="00EE4AA6">
        <w:rPr>
          <w:i/>
        </w:rPr>
        <w:t>;</w:t>
      </w:r>
    </w:p>
    <w:p w:rsidR="00FD547F" w:rsidRPr="00EC12FE" w:rsidRDefault="00FD547F" w:rsidP="00835D20">
      <w:pPr>
        <w:pStyle w:val="ListParagraph"/>
        <w:numPr>
          <w:ilvl w:val="0"/>
          <w:numId w:val="98"/>
        </w:numPr>
        <w:spacing w:after="200"/>
        <w:ind w:left="432" w:hanging="432"/>
        <w:contextualSpacing w:val="0"/>
      </w:pPr>
      <w:r w:rsidRPr="00EC12FE">
        <w:t xml:space="preserve">The discounts offered and the methodology for their application are: </w:t>
      </w:r>
    </w:p>
    <w:p w:rsidR="00FD547F" w:rsidRPr="00EE4AA6" w:rsidRDefault="00FD547F" w:rsidP="00FD547F">
      <w:pPr>
        <w:spacing w:after="200"/>
        <w:ind w:left="864" w:hanging="432"/>
        <w:rPr>
          <w:i/>
          <w:u w:val="single"/>
        </w:rPr>
      </w:pPr>
      <w:r w:rsidRPr="00EC12FE">
        <w:t>(i) The</w:t>
      </w:r>
      <w:r w:rsidRPr="00EE4AA6">
        <w:t xml:space="preserve"> discounts offered are:</w:t>
      </w:r>
      <w:r w:rsidRPr="00EC12FE">
        <w:rPr>
          <w:u w:val="single"/>
        </w:rPr>
        <w:t xml:space="preserve"> </w:t>
      </w:r>
      <w:r w:rsidRPr="00EE4AA6">
        <w:rPr>
          <w:b/>
          <w:i/>
          <w:u w:val="single"/>
        </w:rPr>
        <w:t>[Specify in detail each discount offered.</w:t>
      </w:r>
      <w:r w:rsidRPr="00EE4AA6">
        <w:rPr>
          <w:i/>
          <w:u w:val="single"/>
        </w:rPr>
        <w:t>]</w:t>
      </w:r>
    </w:p>
    <w:p w:rsidR="00FD547F" w:rsidRPr="00EE4AA6" w:rsidRDefault="00FD547F" w:rsidP="00FD547F">
      <w:pPr>
        <w:spacing w:after="200"/>
        <w:ind w:left="864" w:hanging="432"/>
        <w:rPr>
          <w:i/>
          <w:u w:val="single"/>
        </w:rPr>
      </w:pPr>
      <w:r w:rsidRPr="00EC12FE">
        <w:lastRenderedPageBreak/>
        <w:t>(ii) The</w:t>
      </w:r>
      <w:r w:rsidRPr="00EC12FE">
        <w:rPr>
          <w:u w:val="single"/>
        </w:rPr>
        <w:t xml:space="preserve"> exact method of calculations to determine the net price after application of discounts is shown below:</w:t>
      </w:r>
      <w:r w:rsidRPr="00EC12FE">
        <w:rPr>
          <w:b/>
        </w:rPr>
        <w:t xml:space="preserve"> </w:t>
      </w:r>
      <w:r w:rsidRPr="00EC12FE">
        <w:rPr>
          <w:u w:val="single"/>
        </w:rPr>
        <w:t>[</w:t>
      </w:r>
      <w:r w:rsidRPr="00EE4AA6">
        <w:rPr>
          <w:b/>
          <w:i/>
          <w:u w:val="single"/>
        </w:rPr>
        <w:t>Specify in detail the method that shall be used to apply the discounts</w:t>
      </w:r>
      <w:r w:rsidRPr="00EE4AA6">
        <w:rPr>
          <w:i/>
          <w:u w:val="single"/>
        </w:rPr>
        <w:t>];</w:t>
      </w:r>
    </w:p>
    <w:p w:rsidR="00FD547F" w:rsidRPr="00EC12FE" w:rsidRDefault="00FD547F" w:rsidP="00835D20">
      <w:pPr>
        <w:pStyle w:val="ListParagraph"/>
        <w:numPr>
          <w:ilvl w:val="0"/>
          <w:numId w:val="98"/>
        </w:numPr>
        <w:spacing w:after="200"/>
        <w:ind w:left="432" w:hanging="432"/>
        <w:contextualSpacing w:val="0"/>
      </w:pPr>
      <w:r w:rsidRPr="00EC12FE">
        <w:t xml:space="preserve">Our bid shall be valid for a period of </w:t>
      </w:r>
      <w:r w:rsidRPr="00EC12FE">
        <w:rPr>
          <w:b/>
        </w:rPr>
        <w:t>[</w:t>
      </w:r>
      <w:r w:rsidRPr="00EC12FE">
        <w:rPr>
          <w:b/>
          <w:i/>
        </w:rPr>
        <w:t>specify the number of calendar days</w:t>
      </w:r>
      <w:r w:rsidRPr="00EC12FE">
        <w:rPr>
          <w:b/>
        </w:rPr>
        <w:t xml:space="preserve">] </w:t>
      </w:r>
      <w:r w:rsidRPr="00EC12FE">
        <w:t xml:space="preserve"> days from the date fixed for the bid submission deadline in accordance with the Bidding Documents, and it shall remain binding upon us and may be accepted at any time before the expiration of that period;</w:t>
      </w:r>
    </w:p>
    <w:p w:rsidR="00FD547F" w:rsidRPr="00EC12FE" w:rsidRDefault="00FD547F" w:rsidP="00835D20">
      <w:pPr>
        <w:pStyle w:val="ListParagraph"/>
        <w:numPr>
          <w:ilvl w:val="0"/>
          <w:numId w:val="98"/>
        </w:numPr>
        <w:spacing w:after="200"/>
        <w:ind w:left="432" w:hanging="432"/>
        <w:contextualSpacing w:val="0"/>
      </w:pPr>
      <w:r w:rsidRPr="00EC12FE">
        <w:t>If our bid is accepted, we commit to obtain a performance security in accordance with the Bidding Documents;</w:t>
      </w:r>
    </w:p>
    <w:p w:rsidR="00FD547F" w:rsidRPr="00EC12FE" w:rsidRDefault="00FD547F" w:rsidP="00835D20">
      <w:pPr>
        <w:pStyle w:val="ListParagraph"/>
        <w:numPr>
          <w:ilvl w:val="0"/>
          <w:numId w:val="98"/>
        </w:numPr>
        <w:spacing w:after="200"/>
        <w:ind w:left="432" w:hanging="432"/>
        <w:contextualSpacing w:val="0"/>
      </w:pPr>
      <w:r w:rsidRPr="00EC12FE">
        <w:t>We</w:t>
      </w:r>
      <w:r w:rsidRPr="00EC12FE">
        <w:rPr>
          <w:i/>
        </w:rPr>
        <w:t xml:space="preserve"> </w:t>
      </w:r>
      <w:r w:rsidRPr="00EC12FE">
        <w:t>are not participating, as a Bidder or as a subcontractor, in more than one bid in this bidding process in accordance with ITB 4.2(e), other than alternative bids submitted in accordance with ITB 13;</w:t>
      </w:r>
    </w:p>
    <w:p w:rsidR="0048527E" w:rsidRPr="00EC12FE" w:rsidRDefault="0048527E" w:rsidP="0048527E">
      <w:pPr>
        <w:pStyle w:val="ListParagraph"/>
        <w:numPr>
          <w:ilvl w:val="0"/>
          <w:numId w:val="98"/>
        </w:numPr>
        <w:spacing w:after="200"/>
        <w:ind w:left="432" w:hanging="432"/>
        <w:contextualSpacing w:val="0"/>
      </w:pPr>
      <w:r>
        <w:t xml:space="preserve">We, along with any of our subcontractors, suppliers, </w:t>
      </w:r>
      <w:r w:rsidRPr="009E39D0">
        <w:t>consultants, manufacturers, or service providers for any part of the</w:t>
      </w:r>
      <w:r>
        <w:t xml:space="preserve"> contract, are not subject to, </w:t>
      </w:r>
      <w:r w:rsidRPr="009E39D0">
        <w:t>and not controlled by any entity o</w:t>
      </w:r>
      <w:r>
        <w:t>r individual that is subject to,</w:t>
      </w:r>
      <w:r w:rsidRPr="009E39D0">
        <w:t xml:space="preserve"> a temporary suspension or a debarment imposed by a member of the World Bank Group or a debarment imposed by the World Bank Group in accordance with the Agreement for Mutual Enforcement of Debarment Decisions between the World Bank and other development banks</w:t>
      </w:r>
      <w:r>
        <w:t>. Further, we are not ineligible under the Employer’s country laws or official regulations or pursuant to a decision of the United Nations Security Council;</w:t>
      </w:r>
    </w:p>
    <w:p w:rsidR="00FD547F" w:rsidRPr="00EC12FE" w:rsidRDefault="00FD547F" w:rsidP="00835D20">
      <w:pPr>
        <w:pStyle w:val="ListParagraph"/>
        <w:numPr>
          <w:ilvl w:val="0"/>
          <w:numId w:val="98"/>
        </w:numPr>
        <w:spacing w:after="200"/>
        <w:ind w:left="432" w:hanging="432"/>
        <w:contextualSpacing w:val="0"/>
      </w:pPr>
      <w:r w:rsidRPr="00EC12FE">
        <w:t>We are not a government owned entity/ We are a government owned entity but meet the requirements of ITB 4.5;</w:t>
      </w:r>
      <w:r w:rsidRPr="00EC12FE">
        <w:rPr>
          <w:vertAlign w:val="superscript"/>
        </w:rPr>
        <w:footnoteReference w:id="1"/>
      </w:r>
    </w:p>
    <w:p w:rsidR="00FD547F" w:rsidRPr="00EC12FE" w:rsidRDefault="00FD547F" w:rsidP="00835D20">
      <w:pPr>
        <w:pStyle w:val="ListParagraph"/>
        <w:numPr>
          <w:ilvl w:val="0"/>
          <w:numId w:val="98"/>
        </w:numPr>
        <w:spacing w:after="200"/>
        <w:ind w:left="432" w:hanging="432"/>
        <w:contextualSpacing w:val="0"/>
      </w:pPr>
      <w:r w:rsidRPr="00EC12FE">
        <w:t xml:space="preserve">We have paid, or will pay the following commissions, gratuities, or fees with respect to the bidding process or execution of the Contract: </w:t>
      </w:r>
      <w:r w:rsidRPr="00EE4AA6">
        <w:rPr>
          <w:b/>
          <w:i/>
        </w:rPr>
        <w:t>[insert complete name of each Recipient, its full address, the reason for which each commission or gratuity  was paid and the amount and currency of each such commission or gratuity]</w:t>
      </w:r>
    </w:p>
    <w:p w:rsidR="00FD547F" w:rsidRPr="00EC12FE" w:rsidRDefault="00FD547F" w:rsidP="00FD547F"/>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FD547F" w:rsidRPr="00EC12FE" w:rsidTr="00943239">
        <w:tc>
          <w:tcPr>
            <w:tcW w:w="2520" w:type="dxa"/>
          </w:tcPr>
          <w:p w:rsidR="00FD547F" w:rsidRPr="00EC12FE" w:rsidRDefault="00FD547F" w:rsidP="00990BEE">
            <w:r w:rsidRPr="00EC12FE">
              <w:t>Name of Recipient</w:t>
            </w:r>
          </w:p>
        </w:tc>
        <w:tc>
          <w:tcPr>
            <w:tcW w:w="2520" w:type="dxa"/>
          </w:tcPr>
          <w:p w:rsidR="00FD547F" w:rsidRPr="00EC12FE" w:rsidRDefault="00FD547F" w:rsidP="00990BEE">
            <w:r w:rsidRPr="00EC12FE">
              <w:t>Address</w:t>
            </w:r>
          </w:p>
        </w:tc>
        <w:tc>
          <w:tcPr>
            <w:tcW w:w="2070" w:type="dxa"/>
          </w:tcPr>
          <w:p w:rsidR="00FD547F" w:rsidRPr="00EC12FE" w:rsidRDefault="00FD547F" w:rsidP="00990BEE">
            <w:r w:rsidRPr="00EC12FE">
              <w:t>Reason</w:t>
            </w:r>
          </w:p>
        </w:tc>
        <w:tc>
          <w:tcPr>
            <w:tcW w:w="1548" w:type="dxa"/>
          </w:tcPr>
          <w:p w:rsidR="00FD547F" w:rsidRPr="00EC12FE" w:rsidRDefault="00FD547F" w:rsidP="00990BEE">
            <w:r w:rsidRPr="00EC12FE">
              <w:t>Amount</w:t>
            </w:r>
          </w:p>
        </w:tc>
      </w:tr>
      <w:tr w:rsidR="00FD547F" w:rsidRPr="00EC12FE" w:rsidTr="00943239">
        <w:tc>
          <w:tcPr>
            <w:tcW w:w="2520" w:type="dxa"/>
          </w:tcPr>
          <w:p w:rsidR="00FD547F" w:rsidRPr="00EC12FE" w:rsidRDefault="00FD547F" w:rsidP="00990BEE">
            <w:pPr>
              <w:rPr>
                <w:u w:val="single"/>
              </w:rPr>
            </w:pPr>
          </w:p>
        </w:tc>
        <w:tc>
          <w:tcPr>
            <w:tcW w:w="2520" w:type="dxa"/>
          </w:tcPr>
          <w:p w:rsidR="00FD547F" w:rsidRPr="00EC12FE" w:rsidRDefault="00FD547F" w:rsidP="00990BEE">
            <w:pPr>
              <w:rPr>
                <w:u w:val="single"/>
              </w:rPr>
            </w:pPr>
          </w:p>
        </w:tc>
        <w:tc>
          <w:tcPr>
            <w:tcW w:w="2070" w:type="dxa"/>
          </w:tcPr>
          <w:p w:rsidR="00FD547F" w:rsidRPr="00EC12FE" w:rsidRDefault="00FD547F" w:rsidP="00990BEE">
            <w:pPr>
              <w:rPr>
                <w:u w:val="single"/>
              </w:rPr>
            </w:pPr>
          </w:p>
        </w:tc>
        <w:tc>
          <w:tcPr>
            <w:tcW w:w="1548" w:type="dxa"/>
          </w:tcPr>
          <w:p w:rsidR="00FD547F" w:rsidRPr="00EC12FE" w:rsidRDefault="00FD547F" w:rsidP="00990BEE">
            <w:pPr>
              <w:rPr>
                <w:u w:val="single"/>
              </w:rPr>
            </w:pPr>
          </w:p>
        </w:tc>
      </w:tr>
      <w:tr w:rsidR="00FD547F" w:rsidRPr="00EC12FE" w:rsidTr="00943239">
        <w:tc>
          <w:tcPr>
            <w:tcW w:w="2520" w:type="dxa"/>
          </w:tcPr>
          <w:p w:rsidR="00FD547F" w:rsidRPr="00EC12FE" w:rsidRDefault="00FD547F" w:rsidP="00990BEE">
            <w:pPr>
              <w:rPr>
                <w:u w:val="single"/>
              </w:rPr>
            </w:pPr>
          </w:p>
        </w:tc>
        <w:tc>
          <w:tcPr>
            <w:tcW w:w="2520" w:type="dxa"/>
          </w:tcPr>
          <w:p w:rsidR="00FD547F" w:rsidRPr="00EC12FE" w:rsidRDefault="00FD547F" w:rsidP="00990BEE">
            <w:pPr>
              <w:rPr>
                <w:u w:val="single"/>
              </w:rPr>
            </w:pPr>
          </w:p>
        </w:tc>
        <w:tc>
          <w:tcPr>
            <w:tcW w:w="2070" w:type="dxa"/>
          </w:tcPr>
          <w:p w:rsidR="00FD547F" w:rsidRPr="00EC12FE" w:rsidRDefault="00FD547F" w:rsidP="00990BEE">
            <w:pPr>
              <w:rPr>
                <w:u w:val="single"/>
              </w:rPr>
            </w:pPr>
          </w:p>
        </w:tc>
        <w:tc>
          <w:tcPr>
            <w:tcW w:w="1548" w:type="dxa"/>
          </w:tcPr>
          <w:p w:rsidR="00FD547F" w:rsidRPr="00EC12FE" w:rsidRDefault="00FD547F" w:rsidP="00990BEE">
            <w:pPr>
              <w:rPr>
                <w:u w:val="single"/>
              </w:rPr>
            </w:pPr>
          </w:p>
        </w:tc>
      </w:tr>
      <w:tr w:rsidR="00FD547F" w:rsidRPr="00EC12FE" w:rsidTr="00943239">
        <w:tc>
          <w:tcPr>
            <w:tcW w:w="2520" w:type="dxa"/>
          </w:tcPr>
          <w:p w:rsidR="00FD547F" w:rsidRPr="00EC12FE" w:rsidRDefault="00FD547F" w:rsidP="00990BEE">
            <w:pPr>
              <w:rPr>
                <w:u w:val="single"/>
              </w:rPr>
            </w:pPr>
          </w:p>
        </w:tc>
        <w:tc>
          <w:tcPr>
            <w:tcW w:w="2520" w:type="dxa"/>
          </w:tcPr>
          <w:p w:rsidR="00FD547F" w:rsidRPr="00EC12FE" w:rsidRDefault="00FD547F" w:rsidP="00990BEE">
            <w:pPr>
              <w:rPr>
                <w:u w:val="single"/>
              </w:rPr>
            </w:pPr>
          </w:p>
        </w:tc>
        <w:tc>
          <w:tcPr>
            <w:tcW w:w="2070" w:type="dxa"/>
          </w:tcPr>
          <w:p w:rsidR="00FD547F" w:rsidRPr="00EC12FE" w:rsidRDefault="00FD547F" w:rsidP="00990BEE">
            <w:pPr>
              <w:rPr>
                <w:u w:val="single"/>
              </w:rPr>
            </w:pPr>
          </w:p>
        </w:tc>
        <w:tc>
          <w:tcPr>
            <w:tcW w:w="1548" w:type="dxa"/>
          </w:tcPr>
          <w:p w:rsidR="00FD547F" w:rsidRPr="00EC12FE" w:rsidRDefault="00FD547F" w:rsidP="00990BEE">
            <w:pPr>
              <w:rPr>
                <w:u w:val="single"/>
              </w:rPr>
            </w:pPr>
          </w:p>
        </w:tc>
      </w:tr>
      <w:tr w:rsidR="00FD547F" w:rsidRPr="00EC12FE" w:rsidTr="00943239">
        <w:tc>
          <w:tcPr>
            <w:tcW w:w="2520" w:type="dxa"/>
          </w:tcPr>
          <w:p w:rsidR="00FD547F" w:rsidRPr="00EC12FE" w:rsidRDefault="00FD547F" w:rsidP="00990BEE">
            <w:pPr>
              <w:rPr>
                <w:u w:val="single"/>
              </w:rPr>
            </w:pPr>
          </w:p>
        </w:tc>
        <w:tc>
          <w:tcPr>
            <w:tcW w:w="2520" w:type="dxa"/>
          </w:tcPr>
          <w:p w:rsidR="00FD547F" w:rsidRPr="00EC12FE" w:rsidRDefault="00FD547F" w:rsidP="00990BEE">
            <w:pPr>
              <w:rPr>
                <w:u w:val="single"/>
              </w:rPr>
            </w:pPr>
          </w:p>
        </w:tc>
        <w:tc>
          <w:tcPr>
            <w:tcW w:w="2070" w:type="dxa"/>
          </w:tcPr>
          <w:p w:rsidR="00FD547F" w:rsidRPr="00EC12FE" w:rsidRDefault="00FD547F" w:rsidP="00990BEE">
            <w:pPr>
              <w:rPr>
                <w:u w:val="single"/>
              </w:rPr>
            </w:pPr>
          </w:p>
        </w:tc>
        <w:tc>
          <w:tcPr>
            <w:tcW w:w="1548" w:type="dxa"/>
          </w:tcPr>
          <w:p w:rsidR="00FD547F" w:rsidRPr="00EC12FE" w:rsidRDefault="00FD547F" w:rsidP="00990BEE">
            <w:pPr>
              <w:rPr>
                <w:u w:val="single"/>
              </w:rPr>
            </w:pPr>
          </w:p>
        </w:tc>
      </w:tr>
    </w:tbl>
    <w:p w:rsidR="00FD547F" w:rsidRPr="00EC12FE" w:rsidRDefault="00FD547F" w:rsidP="00FD547F"/>
    <w:p w:rsidR="00FD547F" w:rsidRPr="00EC12FE" w:rsidRDefault="00FD547F" w:rsidP="00FD547F">
      <w:r w:rsidRPr="00EC12FE">
        <w:tab/>
        <w:t>(If none has been paid or is to be paid, indicate “none.”)</w:t>
      </w:r>
    </w:p>
    <w:p w:rsidR="00FD547F" w:rsidRPr="00EC12FE" w:rsidRDefault="00FD547F" w:rsidP="00FD547F"/>
    <w:p w:rsidR="00FD547F" w:rsidRPr="00EC12FE" w:rsidRDefault="00FD547F" w:rsidP="00835D20">
      <w:pPr>
        <w:pStyle w:val="ListParagraph"/>
        <w:numPr>
          <w:ilvl w:val="0"/>
          <w:numId w:val="98"/>
        </w:numPr>
        <w:spacing w:after="200"/>
        <w:ind w:left="432" w:hanging="432"/>
        <w:contextualSpacing w:val="0"/>
      </w:pPr>
      <w:r w:rsidRPr="00EC12FE">
        <w:t>We understand that this bid, together with your written acceptance thereof included in your notification of award, shall constitute a binding contract between us, until a formal contract is prepared and executed; and</w:t>
      </w:r>
    </w:p>
    <w:p w:rsidR="00FD547F" w:rsidRPr="00EC12FE" w:rsidRDefault="00FD547F" w:rsidP="00835D20">
      <w:pPr>
        <w:pStyle w:val="ListParagraph"/>
        <w:numPr>
          <w:ilvl w:val="0"/>
          <w:numId w:val="98"/>
        </w:numPr>
        <w:spacing w:after="200"/>
        <w:ind w:left="432" w:hanging="432"/>
        <w:contextualSpacing w:val="0"/>
      </w:pPr>
      <w:r w:rsidRPr="00EC12FE">
        <w:lastRenderedPageBreak/>
        <w:t>We understand that you are not bound to accept the lowest evaluated bid or any other bid that you may receive.</w:t>
      </w:r>
    </w:p>
    <w:p w:rsidR="00FD547F" w:rsidRPr="00EC12FE" w:rsidRDefault="00FD547F" w:rsidP="00835D20">
      <w:pPr>
        <w:pStyle w:val="ListParagraph"/>
        <w:numPr>
          <w:ilvl w:val="0"/>
          <w:numId w:val="98"/>
        </w:numPr>
        <w:spacing w:after="200"/>
        <w:ind w:left="432" w:hanging="432"/>
        <w:contextualSpacing w:val="0"/>
      </w:pPr>
      <w:r w:rsidRPr="00EC12FE">
        <w:t>We hereby certify that we have taken steps to ensure that no person acting for us or on our behalf will engage in any type of fraud and corruption</w:t>
      </w:r>
    </w:p>
    <w:p w:rsidR="00FD547F" w:rsidRPr="00EC12FE" w:rsidRDefault="00FD547F" w:rsidP="00FD547F"/>
    <w:p w:rsidR="00FD547F" w:rsidRPr="00EC12FE" w:rsidRDefault="00FD547F" w:rsidP="00FD547F">
      <w:r w:rsidRPr="00EC12FE">
        <w:t>Name of the Bidder</w:t>
      </w:r>
      <w:r w:rsidRPr="00EC12FE">
        <w:rPr>
          <w:b/>
          <w:bCs/>
          <w:iCs/>
        </w:rPr>
        <w:t>*</w:t>
      </w:r>
      <w:r w:rsidRPr="00EE4AA6">
        <w:rPr>
          <w:i/>
          <w:u w:val="single"/>
        </w:rPr>
        <w:tab/>
      </w:r>
      <w:r w:rsidRPr="00EE4AA6">
        <w:rPr>
          <w:b/>
          <w:i/>
          <w:u w:val="single"/>
        </w:rPr>
        <w:t>[insert complete name of person signing the Bid]</w:t>
      </w:r>
    </w:p>
    <w:p w:rsidR="00FD547F" w:rsidRPr="00EC12FE" w:rsidRDefault="00FD547F" w:rsidP="00FD547F"/>
    <w:p w:rsidR="00FD547F" w:rsidRPr="00EE4AA6" w:rsidRDefault="00FD547F" w:rsidP="00FD547F">
      <w:pPr>
        <w:rPr>
          <w:i/>
          <w:u w:val="single"/>
        </w:rPr>
      </w:pPr>
      <w:r w:rsidRPr="00EC12FE">
        <w:t>Name of the person duly authorized to sign the Bid on behalf of the Bidder</w:t>
      </w:r>
      <w:r w:rsidRPr="00EC12FE">
        <w:rPr>
          <w:b/>
          <w:bCs/>
          <w:iCs/>
        </w:rPr>
        <w:t xml:space="preserve">** </w:t>
      </w:r>
      <w:r w:rsidRPr="00EE4AA6">
        <w:rPr>
          <w:b/>
          <w:bCs/>
          <w:i/>
          <w:iCs/>
          <w:u w:val="single"/>
        </w:rPr>
        <w:t>[insert complete name of person duly authorized to sign the Bid]</w:t>
      </w:r>
    </w:p>
    <w:p w:rsidR="00FD547F" w:rsidRPr="00EC12FE" w:rsidRDefault="00FD547F" w:rsidP="00FD547F"/>
    <w:p w:rsidR="00FD547F" w:rsidRPr="00EE4AA6" w:rsidRDefault="00FD547F" w:rsidP="00FD547F">
      <w:pPr>
        <w:rPr>
          <w:i/>
        </w:rPr>
      </w:pPr>
      <w:r w:rsidRPr="00EC12FE">
        <w:t xml:space="preserve">Title of the person signing the Bid </w:t>
      </w:r>
      <w:r w:rsidRPr="00EC12FE">
        <w:rPr>
          <w:b/>
          <w:u w:val="single"/>
        </w:rPr>
        <w:t>[</w:t>
      </w:r>
      <w:r w:rsidRPr="00EE4AA6">
        <w:rPr>
          <w:b/>
          <w:i/>
          <w:u w:val="single"/>
        </w:rPr>
        <w:t>insert complete title of the person signing the Bid]</w:t>
      </w:r>
    </w:p>
    <w:p w:rsidR="00FD547F" w:rsidRPr="00EC12FE" w:rsidRDefault="00FD547F" w:rsidP="00FD547F"/>
    <w:p w:rsidR="00FD547F" w:rsidRPr="00EE4AA6" w:rsidRDefault="00FD547F" w:rsidP="00FD547F">
      <w:pPr>
        <w:rPr>
          <w:i/>
          <w:u w:val="single"/>
        </w:rPr>
      </w:pPr>
      <w:r w:rsidRPr="00EC12FE">
        <w:t>Signature of the person named above</w:t>
      </w:r>
      <w:r w:rsidRPr="00EC12FE">
        <w:rPr>
          <w:u w:val="single"/>
        </w:rPr>
        <w:tab/>
      </w:r>
      <w:r w:rsidRPr="00EE4AA6">
        <w:rPr>
          <w:i/>
        </w:rPr>
        <w:t xml:space="preserve"> </w:t>
      </w:r>
      <w:r w:rsidRPr="00EE4AA6">
        <w:rPr>
          <w:i/>
          <w:u w:val="single"/>
        </w:rPr>
        <w:t>[</w:t>
      </w:r>
      <w:r w:rsidRPr="00EE4AA6">
        <w:rPr>
          <w:b/>
          <w:i/>
          <w:u w:val="single"/>
        </w:rPr>
        <w:t>insert signature of person whose name and capacity are shown above</w:t>
      </w:r>
      <w:r w:rsidRPr="00EE4AA6">
        <w:rPr>
          <w:i/>
          <w:u w:val="single"/>
        </w:rPr>
        <w:t>]</w:t>
      </w:r>
    </w:p>
    <w:p w:rsidR="00FD547F" w:rsidRPr="00EC12FE" w:rsidRDefault="00FD547F" w:rsidP="00FD547F"/>
    <w:p w:rsidR="00FD547F" w:rsidRPr="00EC12FE" w:rsidRDefault="00FD547F" w:rsidP="00FD547F"/>
    <w:p w:rsidR="00FD547F" w:rsidRPr="00EC12FE" w:rsidRDefault="00FD547F" w:rsidP="00FD547F">
      <w:r w:rsidRPr="00EC12FE">
        <w:t xml:space="preserve">Date signed </w:t>
      </w:r>
      <w:proofErr w:type="gramStart"/>
      <w:r w:rsidRPr="00EE4AA6">
        <w:rPr>
          <w:i/>
        </w:rPr>
        <w:t>_</w:t>
      </w:r>
      <w:r w:rsidRPr="00EE4AA6">
        <w:rPr>
          <w:b/>
          <w:i/>
        </w:rPr>
        <w:t>[</w:t>
      </w:r>
      <w:proofErr w:type="gramEnd"/>
      <w:r w:rsidRPr="00EE4AA6">
        <w:rPr>
          <w:b/>
          <w:i/>
        </w:rPr>
        <w:t>insert date of signing]</w:t>
      </w:r>
      <w:r w:rsidRPr="00EC12FE">
        <w:rPr>
          <w:b/>
        </w:rPr>
        <w:t xml:space="preserve"> </w:t>
      </w:r>
      <w:r w:rsidRPr="00EC12FE">
        <w:t xml:space="preserve">day of </w:t>
      </w:r>
      <w:r w:rsidRPr="00EE4AA6">
        <w:rPr>
          <w:b/>
          <w:i/>
        </w:rPr>
        <w:t>[insert month]</w:t>
      </w:r>
      <w:r w:rsidRPr="00EC12FE">
        <w:t xml:space="preserve">, </w:t>
      </w:r>
      <w:r w:rsidRPr="00EE4AA6">
        <w:rPr>
          <w:b/>
          <w:i/>
        </w:rPr>
        <w:t>[insert year]</w:t>
      </w:r>
    </w:p>
    <w:p w:rsidR="00FD547F" w:rsidRPr="00EC12FE" w:rsidRDefault="00FD547F" w:rsidP="00FD547F">
      <w:r w:rsidRPr="00EC12FE">
        <w:rPr>
          <w:b/>
          <w:bCs/>
          <w:iCs/>
        </w:rPr>
        <w:t>*</w:t>
      </w:r>
      <w:r w:rsidRPr="00EC12FE">
        <w:t>: In the case of the Bid submitted by joint venture specify the name of the Joint Venture as Bidder</w:t>
      </w:r>
    </w:p>
    <w:p w:rsidR="00FD547F" w:rsidRPr="00EC12FE" w:rsidRDefault="00FD547F" w:rsidP="00FD547F"/>
    <w:p w:rsidR="00FD547F" w:rsidRPr="00EC12FE" w:rsidRDefault="00FD547F" w:rsidP="00FD547F">
      <w:r w:rsidRPr="00EC12FE">
        <w:t>**: Person signing the Bid shall have the power of attorney given by the Bidder to be attached with the Bid</w:t>
      </w:r>
      <w:bookmarkStart w:id="266" w:name="_Toc108950332"/>
      <w:r w:rsidRPr="00EC12FE">
        <w:t xml:space="preserve"> Schedules</w:t>
      </w:r>
      <w:bookmarkEnd w:id="266"/>
      <w:r w:rsidRPr="00EC12FE">
        <w:t>.</w:t>
      </w:r>
    </w:p>
    <w:p w:rsidR="00BC2CC8" w:rsidRDefault="00BC2CC8">
      <w:pPr>
        <w:pStyle w:val="SectionVHeader"/>
      </w:pPr>
    </w:p>
    <w:p w:rsidR="000263AD" w:rsidRDefault="000263AD" w:rsidP="000263AD">
      <w:pPr>
        <w:pStyle w:val="SectionVHeader"/>
      </w:pPr>
      <w:r>
        <w:br w:type="page"/>
      </w:r>
    </w:p>
    <w:p w:rsidR="00455149" w:rsidRDefault="00455149">
      <w:pPr>
        <w:pStyle w:val="SectionVHeader"/>
      </w:pPr>
      <w:bookmarkStart w:id="267" w:name="_Toc482015165"/>
      <w:r>
        <w:lastRenderedPageBreak/>
        <w:t>Bidder Information Form</w:t>
      </w:r>
      <w:bookmarkEnd w:id="267"/>
    </w:p>
    <w:p w:rsidR="00455149" w:rsidRDefault="00455149">
      <w:pPr>
        <w:pStyle w:val="BankNormal"/>
        <w:jc w:val="both"/>
        <w:rPr>
          <w:i/>
          <w:iCs/>
        </w:rPr>
      </w:pPr>
      <w:r>
        <w:rPr>
          <w:i/>
          <w:iCs/>
        </w:rPr>
        <w:t>[The Bidder shall fill in this Form in accordance with the instructions indicated below. No alterations to its format shall be permitted and no substitutions shall be accepted.]</w:t>
      </w:r>
    </w:p>
    <w:p w:rsidR="00455149" w:rsidRDefault="00455149" w:rsidP="00F34F58">
      <w:pPr>
        <w:ind w:left="720" w:hanging="720"/>
      </w:pPr>
      <w:r>
        <w:t xml:space="preserve">Date: </w:t>
      </w:r>
      <w:r>
        <w:rPr>
          <w:i/>
        </w:rPr>
        <w:t>[insert date (as day, month and year) of Bid Submission</w:t>
      </w:r>
      <w:r>
        <w:t xml:space="preserve">] </w:t>
      </w:r>
    </w:p>
    <w:p w:rsidR="00F34F58" w:rsidRPr="00EC12FE" w:rsidRDefault="00F460DF" w:rsidP="00F34F58">
      <w:pPr>
        <w:tabs>
          <w:tab w:val="right" w:pos="9000"/>
        </w:tabs>
      </w:pPr>
      <w:r>
        <w:t>NCB</w:t>
      </w:r>
      <w:r w:rsidR="00455149">
        <w:t xml:space="preserve"> No.: </w:t>
      </w:r>
      <w:r w:rsidR="00F34F58" w:rsidRPr="00F34F58">
        <w:rPr>
          <w:rFonts w:ascii="Book Antiqua" w:eastAsia="Calibri" w:hAnsi="Book Antiqua"/>
          <w:b/>
          <w:szCs w:val="24"/>
        </w:rPr>
        <w:t>KEMSA/WB-THSUC/</w:t>
      </w:r>
      <w:r>
        <w:rPr>
          <w:rFonts w:ascii="Book Antiqua" w:eastAsia="Calibri" w:hAnsi="Book Antiqua"/>
          <w:b/>
          <w:szCs w:val="24"/>
        </w:rPr>
        <w:t>ONT</w:t>
      </w:r>
      <w:r w:rsidR="00F34F58" w:rsidRPr="00F34F58">
        <w:rPr>
          <w:rFonts w:ascii="Book Antiqua" w:eastAsia="Calibri" w:hAnsi="Book Antiqua"/>
          <w:b/>
          <w:szCs w:val="24"/>
        </w:rPr>
        <w:t>-01/2016-2018</w:t>
      </w:r>
    </w:p>
    <w:p w:rsidR="00455149" w:rsidRDefault="00455149">
      <w:pPr>
        <w:ind w:left="720" w:hanging="720"/>
        <w:jc w:val="right"/>
      </w:pPr>
    </w:p>
    <w:p w:rsidR="00455149" w:rsidRDefault="00455149">
      <w:pPr>
        <w:ind w:left="720" w:hanging="720"/>
        <w:jc w:val="right"/>
      </w:pPr>
      <w:r>
        <w:t>Page ________ of_ ______ pages</w:t>
      </w:r>
    </w:p>
    <w:p w:rsidR="00455149" w:rsidRDefault="00455149">
      <w:pPr>
        <w:ind w:right="72"/>
        <w:jc w:val="right"/>
      </w:pPr>
    </w:p>
    <w:p w:rsidR="00455149" w:rsidRDefault="00455149">
      <w:pPr>
        <w:suppressAutoHyphens/>
        <w:rPr>
          <w:spacing w:val="-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455149">
        <w:trPr>
          <w:cantSplit/>
          <w:trHeight w:val="440"/>
        </w:trPr>
        <w:tc>
          <w:tcPr>
            <w:tcW w:w="9180" w:type="dxa"/>
            <w:tcBorders>
              <w:bottom w:val="nil"/>
            </w:tcBorders>
          </w:tcPr>
          <w:p w:rsidR="00455149" w:rsidRDefault="00455149" w:rsidP="0059319C">
            <w:pPr>
              <w:suppressAutoHyphens/>
              <w:spacing w:after="200"/>
              <w:ind w:left="360" w:hanging="360"/>
            </w:pPr>
            <w:r>
              <w:rPr>
                <w:spacing w:val="-2"/>
              </w:rPr>
              <w:t>1.  Bidder’s</w:t>
            </w:r>
            <w:r>
              <w:t xml:space="preserve">  Name  </w:t>
            </w:r>
            <w:r>
              <w:rPr>
                <w:bCs/>
                <w:i/>
                <w:iCs/>
              </w:rPr>
              <w:t>[insert Bidder’s legal name]</w:t>
            </w:r>
          </w:p>
        </w:tc>
      </w:tr>
      <w:tr w:rsidR="00455149" w:rsidTr="00D25F61">
        <w:trPr>
          <w:cantSplit/>
        </w:trPr>
        <w:tc>
          <w:tcPr>
            <w:tcW w:w="9180" w:type="dxa"/>
            <w:tcBorders>
              <w:left w:val="single" w:sz="4" w:space="0" w:color="auto"/>
            </w:tcBorders>
          </w:tcPr>
          <w:p w:rsidR="00455149" w:rsidRDefault="00455149" w:rsidP="00D91A06">
            <w:pPr>
              <w:suppressAutoHyphens/>
              <w:spacing w:after="200"/>
              <w:ind w:left="360" w:hanging="360"/>
              <w:rPr>
                <w:spacing w:val="-2"/>
              </w:rPr>
            </w:pPr>
            <w:r>
              <w:rPr>
                <w:spacing w:val="-2"/>
              </w:rPr>
              <w:t xml:space="preserve">2.  In case of JV, legal name of each </w:t>
            </w:r>
            <w:r w:rsidR="00D91A06">
              <w:rPr>
                <w:spacing w:val="-2"/>
              </w:rPr>
              <w:t xml:space="preserve">member </w:t>
            </w:r>
            <w:r>
              <w:rPr>
                <w:spacing w:val="-2"/>
              </w:rPr>
              <w:t xml:space="preserve">: </w:t>
            </w:r>
            <w:r>
              <w:rPr>
                <w:bCs/>
                <w:i/>
                <w:iCs/>
                <w:spacing w:val="-2"/>
              </w:rPr>
              <w:t xml:space="preserve">[insert legal name of each </w:t>
            </w:r>
            <w:r w:rsidR="00D91A06">
              <w:rPr>
                <w:bCs/>
                <w:i/>
                <w:iCs/>
                <w:spacing w:val="-2"/>
              </w:rPr>
              <w:t xml:space="preserve">member </w:t>
            </w:r>
            <w:r>
              <w:rPr>
                <w:bCs/>
                <w:i/>
                <w:iCs/>
                <w:spacing w:val="-2"/>
              </w:rPr>
              <w:t xml:space="preserve"> in JV]</w:t>
            </w:r>
          </w:p>
        </w:tc>
      </w:tr>
      <w:tr w:rsidR="00455149">
        <w:trPr>
          <w:cantSplit/>
          <w:trHeight w:val="674"/>
        </w:trPr>
        <w:tc>
          <w:tcPr>
            <w:tcW w:w="9180" w:type="dxa"/>
            <w:tcBorders>
              <w:left w:val="single" w:sz="4" w:space="0" w:color="auto"/>
            </w:tcBorders>
          </w:tcPr>
          <w:p w:rsidR="00455149" w:rsidRDefault="00455149" w:rsidP="0059319C">
            <w:pPr>
              <w:suppressAutoHyphens/>
              <w:spacing w:after="200"/>
              <w:rPr>
                <w:b/>
              </w:rPr>
            </w:pPr>
            <w:r>
              <w:t>3.  Bidder’s</w:t>
            </w:r>
            <w:r>
              <w:rPr>
                <w:spacing w:val="-2"/>
              </w:rPr>
              <w:t xml:space="preserve"> actual or intended </w:t>
            </w:r>
            <w:r w:rsidR="0059319C">
              <w:rPr>
                <w:spacing w:val="-2"/>
              </w:rPr>
              <w:t>c</w:t>
            </w:r>
            <w:r>
              <w:rPr>
                <w:spacing w:val="-2"/>
              </w:rPr>
              <w:t xml:space="preserve">ountry of </w:t>
            </w:r>
            <w:r w:rsidR="0059319C">
              <w:rPr>
                <w:spacing w:val="-2"/>
              </w:rPr>
              <w:t>r</w:t>
            </w:r>
            <w:r>
              <w:rPr>
                <w:spacing w:val="-2"/>
              </w:rPr>
              <w:t xml:space="preserve">egistration: </w:t>
            </w:r>
            <w:r>
              <w:rPr>
                <w:bCs/>
                <w:i/>
                <w:iCs/>
                <w:spacing w:val="-2"/>
              </w:rPr>
              <w:t xml:space="preserve">[insert actual or intended </w:t>
            </w:r>
            <w:r w:rsidR="0059319C">
              <w:rPr>
                <w:bCs/>
                <w:i/>
                <w:iCs/>
                <w:spacing w:val="-2"/>
              </w:rPr>
              <w:t>c</w:t>
            </w:r>
            <w:r>
              <w:rPr>
                <w:bCs/>
                <w:i/>
                <w:iCs/>
                <w:spacing w:val="-2"/>
              </w:rPr>
              <w:t xml:space="preserve">ountry of </w:t>
            </w:r>
            <w:r w:rsidR="0059319C">
              <w:rPr>
                <w:bCs/>
                <w:i/>
                <w:iCs/>
                <w:spacing w:val="-2"/>
              </w:rPr>
              <w:t>r</w:t>
            </w:r>
            <w:r>
              <w:rPr>
                <w:bCs/>
                <w:i/>
                <w:iCs/>
                <w:spacing w:val="-2"/>
              </w:rPr>
              <w:t>egistration]</w:t>
            </w:r>
          </w:p>
        </w:tc>
      </w:tr>
      <w:tr w:rsidR="00455149">
        <w:trPr>
          <w:cantSplit/>
          <w:trHeight w:val="674"/>
        </w:trPr>
        <w:tc>
          <w:tcPr>
            <w:tcW w:w="9180" w:type="dxa"/>
            <w:tcBorders>
              <w:left w:val="single" w:sz="4" w:space="0" w:color="auto"/>
            </w:tcBorders>
          </w:tcPr>
          <w:p w:rsidR="00455149" w:rsidRDefault="00455149" w:rsidP="0059319C">
            <w:pPr>
              <w:suppressAutoHyphens/>
              <w:spacing w:after="200"/>
              <w:rPr>
                <w:b/>
                <w:spacing w:val="-2"/>
              </w:rPr>
            </w:pPr>
            <w:r>
              <w:rPr>
                <w:spacing w:val="-2"/>
              </w:rPr>
              <w:t xml:space="preserve">4.  Bidder’s </w:t>
            </w:r>
            <w:r w:rsidR="0059319C">
              <w:rPr>
                <w:spacing w:val="-2"/>
              </w:rPr>
              <w:t>y</w:t>
            </w:r>
            <w:r>
              <w:rPr>
                <w:spacing w:val="-2"/>
              </w:rPr>
              <w:t xml:space="preserve">ear of </w:t>
            </w:r>
            <w:r w:rsidR="0059319C">
              <w:rPr>
                <w:spacing w:val="-2"/>
              </w:rPr>
              <w:t>r</w:t>
            </w:r>
            <w:r>
              <w:rPr>
                <w:spacing w:val="-2"/>
              </w:rPr>
              <w:t xml:space="preserve">egistration: </w:t>
            </w:r>
            <w:r>
              <w:rPr>
                <w:bCs/>
                <w:i/>
                <w:iCs/>
                <w:spacing w:val="-2"/>
              </w:rPr>
              <w:t>[insert Bidder’s year of registration]</w:t>
            </w:r>
          </w:p>
        </w:tc>
      </w:tr>
      <w:tr w:rsidR="00455149">
        <w:trPr>
          <w:cantSplit/>
        </w:trPr>
        <w:tc>
          <w:tcPr>
            <w:tcW w:w="9180" w:type="dxa"/>
            <w:tcBorders>
              <w:left w:val="single" w:sz="4" w:space="0" w:color="auto"/>
            </w:tcBorders>
          </w:tcPr>
          <w:p w:rsidR="00455149" w:rsidRDefault="00455149" w:rsidP="0059319C">
            <w:pPr>
              <w:suppressAutoHyphens/>
              <w:spacing w:after="200"/>
              <w:rPr>
                <w:spacing w:val="-2"/>
              </w:rPr>
            </w:pPr>
            <w:r>
              <w:rPr>
                <w:spacing w:val="-2"/>
              </w:rPr>
              <w:t xml:space="preserve">5.  Bidder’s  Address in </w:t>
            </w:r>
            <w:r w:rsidR="0059319C">
              <w:rPr>
                <w:spacing w:val="-2"/>
              </w:rPr>
              <w:t>c</w:t>
            </w:r>
            <w:r>
              <w:rPr>
                <w:spacing w:val="-2"/>
              </w:rPr>
              <w:t xml:space="preserve">ountry of </w:t>
            </w:r>
            <w:r w:rsidR="0059319C">
              <w:rPr>
                <w:spacing w:val="-2"/>
              </w:rPr>
              <w:t>r</w:t>
            </w:r>
            <w:r>
              <w:rPr>
                <w:spacing w:val="-2"/>
              </w:rPr>
              <w:t xml:space="preserve">egistration: </w:t>
            </w:r>
            <w:r>
              <w:rPr>
                <w:bCs/>
                <w:i/>
                <w:iCs/>
                <w:spacing w:val="-2"/>
              </w:rPr>
              <w:t>[insert Bidder’s legal address in country of registration]</w:t>
            </w:r>
          </w:p>
        </w:tc>
      </w:tr>
      <w:tr w:rsidR="00455149">
        <w:trPr>
          <w:cantSplit/>
        </w:trPr>
        <w:tc>
          <w:tcPr>
            <w:tcW w:w="9180" w:type="dxa"/>
          </w:tcPr>
          <w:p w:rsidR="00455149" w:rsidRDefault="00455149">
            <w:pPr>
              <w:pStyle w:val="Outline"/>
              <w:suppressAutoHyphens/>
              <w:spacing w:before="0" w:after="200"/>
              <w:rPr>
                <w:spacing w:val="-2"/>
                <w:kern w:val="0"/>
              </w:rPr>
            </w:pPr>
            <w:r>
              <w:rPr>
                <w:spacing w:val="-2"/>
                <w:kern w:val="0"/>
              </w:rPr>
              <w:t>6.  Bidder’s Authorized Representative Information</w:t>
            </w:r>
          </w:p>
          <w:p w:rsidR="00455149" w:rsidRDefault="00455149">
            <w:pPr>
              <w:pStyle w:val="Outline1"/>
              <w:keepNext w:val="0"/>
              <w:tabs>
                <w:tab w:val="clear" w:pos="360"/>
              </w:tabs>
              <w:suppressAutoHyphens/>
              <w:spacing w:before="0" w:after="120"/>
              <w:rPr>
                <w:b/>
                <w:spacing w:val="-2"/>
                <w:kern w:val="0"/>
              </w:rPr>
            </w:pPr>
            <w:r>
              <w:rPr>
                <w:spacing w:val="-2"/>
                <w:kern w:val="0"/>
              </w:rPr>
              <w:t xml:space="preserve">     Name: </w:t>
            </w:r>
            <w:r>
              <w:rPr>
                <w:i/>
                <w:spacing w:val="-2"/>
                <w:kern w:val="0"/>
              </w:rPr>
              <w:t>[insert Authorized Representative’s name]</w:t>
            </w:r>
          </w:p>
          <w:p w:rsidR="00455149" w:rsidRDefault="00455149">
            <w:pPr>
              <w:suppressAutoHyphens/>
              <w:spacing w:after="120"/>
              <w:rPr>
                <w:b/>
                <w:spacing w:val="-2"/>
              </w:rPr>
            </w:pPr>
            <w:r>
              <w:rPr>
                <w:spacing w:val="-2"/>
              </w:rPr>
              <w:t xml:space="preserve">     Address: </w:t>
            </w:r>
            <w:r>
              <w:rPr>
                <w:i/>
                <w:spacing w:val="-2"/>
              </w:rPr>
              <w:t>[insert Authorized Representative’s Address]</w:t>
            </w:r>
          </w:p>
          <w:p w:rsidR="00455149" w:rsidRDefault="00455149">
            <w:pPr>
              <w:suppressAutoHyphens/>
              <w:spacing w:after="120"/>
              <w:rPr>
                <w:b/>
                <w:spacing w:val="-2"/>
              </w:rPr>
            </w:pPr>
            <w:r>
              <w:rPr>
                <w:spacing w:val="-2"/>
              </w:rPr>
              <w:t xml:space="preserve">     Telephone/Fax numbers: </w:t>
            </w:r>
            <w:r>
              <w:rPr>
                <w:i/>
                <w:spacing w:val="-2"/>
              </w:rPr>
              <w:t>[insert Authorized Representative’s telephone/fax numbers]</w:t>
            </w:r>
          </w:p>
          <w:p w:rsidR="00455149" w:rsidRDefault="00455149">
            <w:pPr>
              <w:suppressAutoHyphens/>
              <w:spacing w:after="200"/>
              <w:rPr>
                <w:spacing w:val="-2"/>
              </w:rPr>
            </w:pPr>
            <w:r>
              <w:rPr>
                <w:spacing w:val="-2"/>
              </w:rPr>
              <w:t xml:space="preserve">     Email Address: </w:t>
            </w:r>
            <w:r>
              <w:rPr>
                <w:i/>
                <w:spacing w:val="-2"/>
              </w:rPr>
              <w:t>[insert Authorized Representative’s email address]</w:t>
            </w:r>
          </w:p>
        </w:tc>
      </w:tr>
      <w:tr w:rsidR="00455149" w:rsidTr="00D25F61">
        <w:tc>
          <w:tcPr>
            <w:tcW w:w="9180" w:type="dxa"/>
          </w:tcPr>
          <w:p w:rsidR="00FD78DD" w:rsidRPr="00076EA9" w:rsidRDefault="00455149" w:rsidP="00FD78DD">
            <w:pPr>
              <w:spacing w:before="40" w:after="120"/>
              <w:ind w:left="90"/>
              <w:rPr>
                <w:spacing w:val="-2"/>
              </w:rPr>
            </w:pPr>
            <w:r>
              <w:t xml:space="preserve">7. </w:t>
            </w:r>
            <w:r>
              <w:tab/>
            </w:r>
            <w:r w:rsidR="00FD78DD" w:rsidRPr="00076EA9">
              <w:rPr>
                <w:spacing w:val="-2"/>
              </w:rPr>
              <w:t>Attached are copies of original documents of</w:t>
            </w:r>
            <w:r w:rsidR="00FD78DD">
              <w:rPr>
                <w:spacing w:val="-2"/>
              </w:rPr>
              <w:t xml:space="preserve"> </w:t>
            </w:r>
            <w:r w:rsidR="00FD78DD">
              <w:rPr>
                <w:i/>
                <w:spacing w:val="-2"/>
              </w:rPr>
              <w:t>[check the box(</w:t>
            </w:r>
            <w:proofErr w:type="spellStart"/>
            <w:r w:rsidR="00FD78DD">
              <w:rPr>
                <w:i/>
                <w:spacing w:val="-2"/>
              </w:rPr>
              <w:t>es</w:t>
            </w:r>
            <w:proofErr w:type="spellEnd"/>
            <w:r w:rsidR="00FD78DD">
              <w:rPr>
                <w:i/>
                <w:spacing w:val="-2"/>
              </w:rPr>
              <w:t>) of the attached original documents]</w:t>
            </w:r>
          </w:p>
          <w:p w:rsidR="00FD78DD" w:rsidRDefault="00FD78DD" w:rsidP="00FD78DD">
            <w:pPr>
              <w:spacing w:before="40" w:after="120"/>
              <w:ind w:left="540" w:hanging="450"/>
              <w:rPr>
                <w:spacing w:val="-8"/>
              </w:rPr>
            </w:pPr>
            <w:r>
              <w:rPr>
                <w:rFonts w:ascii="MS Mincho" w:eastAsia="MS Mincho" w:hAnsi="MS Mincho" w:cs="MS Mincho"/>
                <w:spacing w:val="-2"/>
              </w:rPr>
              <w:sym w:font="Wingdings" w:char="F0A8"/>
            </w:r>
            <w:r>
              <w:rPr>
                <w:rFonts w:ascii="MS Mincho" w:eastAsia="MS Mincho" w:hAnsi="MS Mincho" w:cs="MS Mincho"/>
                <w:spacing w:val="-2"/>
              </w:rPr>
              <w:tab/>
            </w:r>
            <w:r w:rsidRPr="00076EA9">
              <w:rPr>
                <w:spacing w:val="-2"/>
              </w:rPr>
              <w:t xml:space="preserve">Articles of Incorporation </w:t>
            </w:r>
            <w:r w:rsidRPr="00945ACF">
              <w:rPr>
                <w:spacing w:val="-2"/>
              </w:rPr>
              <w:t xml:space="preserve">(or equivalent </w:t>
            </w:r>
            <w:r w:rsidRPr="00076EA9">
              <w:rPr>
                <w:spacing w:val="-2"/>
              </w:rPr>
              <w:t xml:space="preserve">documents of </w:t>
            </w:r>
            <w:r>
              <w:rPr>
                <w:spacing w:val="-2"/>
              </w:rPr>
              <w:t>c</w:t>
            </w:r>
            <w:r w:rsidRPr="00076EA9">
              <w:rPr>
                <w:spacing w:val="-2"/>
              </w:rPr>
              <w:t>onstitution</w:t>
            </w:r>
            <w:r>
              <w:rPr>
                <w:spacing w:val="-2"/>
              </w:rPr>
              <w:t xml:space="preserve"> or association)</w:t>
            </w:r>
            <w:r w:rsidRPr="00076EA9">
              <w:rPr>
                <w:spacing w:val="-2"/>
              </w:rPr>
              <w:t>, and</w:t>
            </w:r>
            <w:r>
              <w:rPr>
                <w:spacing w:val="-2"/>
              </w:rPr>
              <w:t>/or</w:t>
            </w:r>
            <w:r w:rsidRPr="00076EA9">
              <w:rPr>
                <w:spacing w:val="-2"/>
              </w:rPr>
              <w:t xml:space="preserve"> documents of reg</w:t>
            </w:r>
            <w:r>
              <w:rPr>
                <w:spacing w:val="-2"/>
              </w:rPr>
              <w:t>i</w:t>
            </w:r>
            <w:r w:rsidRPr="00076EA9">
              <w:rPr>
                <w:spacing w:val="-2"/>
              </w:rPr>
              <w:t>strat</w:t>
            </w:r>
            <w:r>
              <w:rPr>
                <w:spacing w:val="-2"/>
              </w:rPr>
              <w:t>i</w:t>
            </w:r>
            <w:r w:rsidRPr="00076EA9">
              <w:rPr>
                <w:spacing w:val="-2"/>
              </w:rPr>
              <w:t>on of</w:t>
            </w:r>
            <w:r>
              <w:rPr>
                <w:spacing w:val="-2"/>
              </w:rPr>
              <w:t xml:space="preserve"> </w:t>
            </w:r>
            <w:r w:rsidRPr="00076EA9">
              <w:rPr>
                <w:spacing w:val="-8"/>
              </w:rPr>
              <w:t>the legal entity nam</w:t>
            </w:r>
            <w:r>
              <w:rPr>
                <w:spacing w:val="-8"/>
              </w:rPr>
              <w:t>ed above, in accordance with ITB</w:t>
            </w:r>
            <w:r w:rsidRPr="00076EA9">
              <w:rPr>
                <w:spacing w:val="-8"/>
              </w:rPr>
              <w:t xml:space="preserve"> 4.</w:t>
            </w:r>
            <w:r>
              <w:rPr>
                <w:spacing w:val="-8"/>
              </w:rPr>
              <w:t>3</w:t>
            </w:r>
            <w:r w:rsidRPr="00076EA9">
              <w:rPr>
                <w:spacing w:val="-8"/>
              </w:rPr>
              <w:t>.</w:t>
            </w:r>
          </w:p>
          <w:p w:rsidR="00FD78DD" w:rsidRPr="00076EA9" w:rsidRDefault="00FD78DD" w:rsidP="00FD78DD">
            <w:pPr>
              <w:spacing w:before="40" w:after="120"/>
              <w:ind w:left="540" w:hanging="450"/>
              <w:rPr>
                <w:spacing w:val="-2"/>
              </w:rPr>
            </w:pPr>
            <w:r>
              <w:rPr>
                <w:rFonts w:ascii="MS Mincho" w:eastAsia="MS Mincho" w:hAnsi="MS Mincho" w:cs="MS Mincho"/>
                <w:spacing w:val="-2"/>
              </w:rPr>
              <w:sym w:font="Wingdings" w:char="F0A8"/>
            </w:r>
            <w:r>
              <w:rPr>
                <w:spacing w:val="-2"/>
              </w:rPr>
              <w:tab/>
            </w:r>
            <w:r w:rsidRPr="00076EA9">
              <w:rPr>
                <w:spacing w:val="-2"/>
              </w:rPr>
              <w:t>In case of JV, letter of intent to form JV or JV agree</w:t>
            </w:r>
            <w:r>
              <w:rPr>
                <w:spacing w:val="-2"/>
              </w:rPr>
              <w:t>ment, in accordance with ITB 4.1</w:t>
            </w:r>
            <w:r w:rsidRPr="00076EA9">
              <w:rPr>
                <w:spacing w:val="-2"/>
              </w:rPr>
              <w:t>.</w:t>
            </w:r>
          </w:p>
          <w:p w:rsidR="00FD78DD" w:rsidRDefault="00FD78DD" w:rsidP="00FD78DD">
            <w:pPr>
              <w:spacing w:before="40" w:after="120"/>
              <w:ind w:left="540" w:hanging="450"/>
              <w:rPr>
                <w:spacing w:val="-2"/>
              </w:rPr>
            </w:pPr>
            <w:r>
              <w:rPr>
                <w:rFonts w:ascii="MS Mincho" w:eastAsia="MS Mincho" w:hAnsi="MS Mincho" w:cs="MS Mincho"/>
                <w:spacing w:val="-2"/>
              </w:rPr>
              <w:sym w:font="Wingdings" w:char="F0A8"/>
            </w:r>
            <w:r>
              <w:rPr>
                <w:rFonts w:ascii="MS Mincho" w:eastAsia="MS Mincho" w:hAnsi="MS Mincho" w:cs="MS Mincho"/>
                <w:spacing w:val="-2"/>
              </w:rPr>
              <w:tab/>
            </w:r>
            <w:r w:rsidRPr="00076EA9">
              <w:rPr>
                <w:spacing w:val="-2"/>
              </w:rPr>
              <w:t>In case of Government</w:t>
            </w:r>
            <w:r>
              <w:rPr>
                <w:spacing w:val="-2"/>
              </w:rPr>
              <w:t>-</w:t>
            </w:r>
            <w:r w:rsidRPr="00076EA9">
              <w:rPr>
                <w:spacing w:val="-2"/>
              </w:rPr>
              <w:t>owned ent</w:t>
            </w:r>
            <w:r>
              <w:rPr>
                <w:spacing w:val="-2"/>
              </w:rPr>
              <w:t>erprise or institution</w:t>
            </w:r>
            <w:r w:rsidRPr="00076EA9">
              <w:rPr>
                <w:spacing w:val="-2"/>
              </w:rPr>
              <w:t xml:space="preserve">, </w:t>
            </w:r>
            <w:r>
              <w:rPr>
                <w:spacing w:val="-2"/>
              </w:rPr>
              <w:t xml:space="preserve">in accordance with ITB 4.5 </w:t>
            </w:r>
            <w:r w:rsidRPr="00076EA9">
              <w:rPr>
                <w:spacing w:val="-2"/>
              </w:rPr>
              <w:t>documents establishing</w:t>
            </w:r>
            <w:r>
              <w:rPr>
                <w:spacing w:val="-2"/>
              </w:rPr>
              <w:t>:</w:t>
            </w:r>
          </w:p>
          <w:p w:rsidR="00FD78DD" w:rsidRPr="00F92AFD" w:rsidRDefault="00FD78DD" w:rsidP="00835D20">
            <w:pPr>
              <w:pStyle w:val="ListParagraph"/>
              <w:widowControl w:val="0"/>
              <w:numPr>
                <w:ilvl w:val="0"/>
                <w:numId w:val="93"/>
              </w:numPr>
              <w:autoSpaceDE w:val="0"/>
              <w:autoSpaceDN w:val="0"/>
              <w:spacing w:before="40" w:after="120"/>
              <w:rPr>
                <w:spacing w:val="-8"/>
              </w:rPr>
            </w:pPr>
            <w:r>
              <w:rPr>
                <w:spacing w:val="-2"/>
              </w:rPr>
              <w:t>Legal and financial</w:t>
            </w:r>
            <w:r w:rsidRPr="00F92AFD">
              <w:rPr>
                <w:spacing w:val="-2"/>
              </w:rPr>
              <w:t xml:space="preserve"> autonom</w:t>
            </w:r>
            <w:r>
              <w:rPr>
                <w:spacing w:val="-2"/>
              </w:rPr>
              <w:t>y</w:t>
            </w:r>
          </w:p>
          <w:p w:rsidR="00FD78DD" w:rsidRPr="00F92AFD" w:rsidRDefault="00FD78DD" w:rsidP="00835D20">
            <w:pPr>
              <w:pStyle w:val="ListParagraph"/>
              <w:widowControl w:val="0"/>
              <w:numPr>
                <w:ilvl w:val="0"/>
                <w:numId w:val="93"/>
              </w:numPr>
              <w:autoSpaceDE w:val="0"/>
              <w:autoSpaceDN w:val="0"/>
              <w:spacing w:before="40" w:after="120"/>
              <w:rPr>
                <w:spacing w:val="-8"/>
              </w:rPr>
            </w:pPr>
            <w:r>
              <w:rPr>
                <w:spacing w:val="-2"/>
              </w:rPr>
              <w:t xml:space="preserve">Operation </w:t>
            </w:r>
            <w:r w:rsidRPr="00F92AFD">
              <w:rPr>
                <w:spacing w:val="-2"/>
              </w:rPr>
              <w:t>under</w:t>
            </w:r>
            <w:r w:rsidRPr="006D4020">
              <w:rPr>
                <w:spacing w:val="-2"/>
              </w:rPr>
              <w:t xml:space="preserve"> commercial law</w:t>
            </w:r>
          </w:p>
          <w:p w:rsidR="00FD78DD" w:rsidRPr="00F92AFD" w:rsidRDefault="00FD78DD" w:rsidP="00835D20">
            <w:pPr>
              <w:pStyle w:val="ListParagraph"/>
              <w:widowControl w:val="0"/>
              <w:numPr>
                <w:ilvl w:val="0"/>
                <w:numId w:val="93"/>
              </w:numPr>
              <w:autoSpaceDE w:val="0"/>
              <w:autoSpaceDN w:val="0"/>
              <w:spacing w:before="40" w:after="120"/>
              <w:rPr>
                <w:spacing w:val="-8"/>
              </w:rPr>
            </w:pPr>
            <w:r>
              <w:rPr>
                <w:spacing w:val="-2"/>
              </w:rPr>
              <w:t>Establishing that the Bidder is not dependent agency</w:t>
            </w:r>
            <w:r w:rsidRPr="00F92AFD">
              <w:rPr>
                <w:spacing w:val="-2"/>
              </w:rPr>
              <w:t xml:space="preserve"> of the </w:t>
            </w:r>
            <w:r w:rsidR="00CC1989">
              <w:rPr>
                <w:spacing w:val="-2"/>
              </w:rPr>
              <w:t>Purchaser</w:t>
            </w:r>
          </w:p>
          <w:p w:rsidR="00FD78DD" w:rsidRPr="00D25F61" w:rsidRDefault="00FD78DD" w:rsidP="00D25F61">
            <w:pPr>
              <w:spacing w:after="200"/>
              <w:ind w:left="342" w:hanging="342"/>
            </w:pPr>
            <w:r>
              <w:rPr>
                <w:spacing w:val="-2"/>
              </w:rPr>
              <w:t xml:space="preserve">2. </w:t>
            </w:r>
            <w:r w:rsidRPr="006D4020">
              <w:rPr>
                <w:spacing w:val="-2"/>
              </w:rPr>
              <w:t>Include</w:t>
            </w:r>
            <w:r>
              <w:rPr>
                <w:spacing w:val="-2"/>
              </w:rPr>
              <w:t>d are the</w:t>
            </w:r>
            <w:r w:rsidRPr="006D4020">
              <w:rPr>
                <w:spacing w:val="-2"/>
              </w:rPr>
              <w:t xml:space="preserve"> o</w:t>
            </w:r>
            <w:r>
              <w:rPr>
                <w:spacing w:val="-2"/>
              </w:rPr>
              <w:t>rganizational chart, a list of Board of Directors, and the beneficial ownership.</w:t>
            </w:r>
          </w:p>
        </w:tc>
      </w:tr>
    </w:tbl>
    <w:p w:rsidR="00455149" w:rsidRDefault="00455149">
      <w:pPr>
        <w:pStyle w:val="SectionVHeader"/>
      </w:pPr>
      <w:r>
        <w:br w:type="page"/>
      </w:r>
      <w:bookmarkStart w:id="268" w:name="_Toc482015166"/>
      <w:r w:rsidR="00034B7B">
        <w:lastRenderedPageBreak/>
        <w:t xml:space="preserve">Bidder’s </w:t>
      </w:r>
      <w:r>
        <w:t xml:space="preserve">JV </w:t>
      </w:r>
      <w:r w:rsidR="00AA4F44">
        <w:t>Member</w:t>
      </w:r>
      <w:r w:rsidR="00034B7B">
        <w:t>s</w:t>
      </w:r>
      <w:r w:rsidR="00AA4F44">
        <w:t xml:space="preserve"> </w:t>
      </w:r>
      <w:r>
        <w:t>Information Form</w:t>
      </w:r>
      <w:bookmarkEnd w:id="268"/>
    </w:p>
    <w:p w:rsidR="00455149" w:rsidRDefault="00455149"/>
    <w:p w:rsidR="00455149" w:rsidRDefault="00455149">
      <w:pPr>
        <w:jc w:val="center"/>
        <w:rPr>
          <w:sz w:val="36"/>
        </w:rPr>
      </w:pPr>
      <w:r>
        <w:rPr>
          <w:i/>
          <w:iCs/>
        </w:rPr>
        <w:t>[The Bidder shall fill in this Form in accordance with the instructions indicated below</w:t>
      </w:r>
      <w:r w:rsidR="00504B8D">
        <w:rPr>
          <w:i/>
          <w:iCs/>
        </w:rPr>
        <w:t>.</w:t>
      </w:r>
      <w:r w:rsidR="00264FAA">
        <w:rPr>
          <w:i/>
          <w:iCs/>
        </w:rPr>
        <w:t xml:space="preserve"> </w:t>
      </w:r>
      <w:r w:rsidR="00504B8D" w:rsidRPr="004D55CC">
        <w:rPr>
          <w:bCs/>
          <w:i/>
          <w:iCs/>
        </w:rPr>
        <w:t>The following table shall be f</w:t>
      </w:r>
      <w:r w:rsidR="00504B8D">
        <w:rPr>
          <w:bCs/>
          <w:i/>
          <w:iCs/>
        </w:rPr>
        <w:t>i</w:t>
      </w:r>
      <w:r w:rsidR="00504B8D" w:rsidRPr="004D55CC">
        <w:rPr>
          <w:bCs/>
          <w:i/>
          <w:iCs/>
        </w:rPr>
        <w:t xml:space="preserve">lled in for the </w:t>
      </w:r>
      <w:r w:rsidR="00504B8D">
        <w:rPr>
          <w:bCs/>
          <w:i/>
          <w:iCs/>
        </w:rPr>
        <w:t>Bidder</w:t>
      </w:r>
      <w:r w:rsidR="00504B8D" w:rsidRPr="004D55CC">
        <w:rPr>
          <w:bCs/>
          <w:i/>
          <w:iCs/>
        </w:rPr>
        <w:t xml:space="preserve"> and for each </w:t>
      </w:r>
      <w:r w:rsidR="00504B8D">
        <w:rPr>
          <w:bCs/>
          <w:i/>
          <w:iCs/>
        </w:rPr>
        <w:t>member</w:t>
      </w:r>
      <w:r w:rsidR="00504B8D" w:rsidRPr="004D55CC">
        <w:rPr>
          <w:bCs/>
          <w:i/>
          <w:iCs/>
        </w:rPr>
        <w:t xml:space="preserve"> of a Joint </w:t>
      </w:r>
      <w:r w:rsidR="00504B8D">
        <w:rPr>
          <w:bCs/>
          <w:i/>
          <w:iCs/>
          <w:spacing w:val="-4"/>
        </w:rPr>
        <w:t>V</w:t>
      </w:r>
      <w:r w:rsidR="00504B8D" w:rsidRPr="004D55CC">
        <w:rPr>
          <w:bCs/>
          <w:i/>
          <w:iCs/>
          <w:spacing w:val="-4"/>
        </w:rPr>
        <w:t>enture</w:t>
      </w:r>
      <w:r w:rsidR="00504B8D">
        <w:rPr>
          <w:bCs/>
          <w:i/>
          <w:iCs/>
          <w:spacing w:val="-4"/>
        </w:rPr>
        <w:t>]</w:t>
      </w:r>
      <w:r>
        <w:rPr>
          <w:i/>
          <w:iCs/>
        </w:rPr>
        <w:t>].</w:t>
      </w:r>
    </w:p>
    <w:p w:rsidR="00455149" w:rsidRDefault="00455149">
      <w:pPr>
        <w:ind w:left="720" w:hanging="720"/>
        <w:jc w:val="right"/>
      </w:pPr>
      <w:r>
        <w:t xml:space="preserve">Date: </w:t>
      </w:r>
      <w:r>
        <w:rPr>
          <w:i/>
        </w:rPr>
        <w:t>[insert date (as day, month and year) of Bid Submission</w:t>
      </w:r>
      <w:r>
        <w:t xml:space="preserve">] </w:t>
      </w:r>
    </w:p>
    <w:p w:rsidR="00D01B67" w:rsidRDefault="00F460DF">
      <w:pPr>
        <w:tabs>
          <w:tab w:val="right" w:pos="9360"/>
        </w:tabs>
        <w:ind w:left="720" w:hanging="720"/>
        <w:jc w:val="right"/>
        <w:rPr>
          <w:rFonts w:ascii="Book Antiqua" w:eastAsia="Calibri" w:hAnsi="Book Antiqua"/>
          <w:b/>
          <w:szCs w:val="24"/>
        </w:rPr>
      </w:pPr>
      <w:r>
        <w:t>NCB</w:t>
      </w:r>
      <w:r w:rsidR="00455149">
        <w:t xml:space="preserve"> No.: </w:t>
      </w:r>
      <w:r w:rsidR="00D01B67" w:rsidRPr="00F34F58">
        <w:rPr>
          <w:rFonts w:ascii="Book Antiqua" w:eastAsia="Calibri" w:hAnsi="Book Antiqua"/>
          <w:b/>
          <w:szCs w:val="24"/>
        </w:rPr>
        <w:t>KEMSA/WB-THSUC/</w:t>
      </w:r>
      <w:r>
        <w:rPr>
          <w:rFonts w:ascii="Book Antiqua" w:eastAsia="Calibri" w:hAnsi="Book Antiqua"/>
          <w:b/>
          <w:szCs w:val="24"/>
        </w:rPr>
        <w:t>ONT</w:t>
      </w:r>
      <w:r w:rsidR="00D01B67" w:rsidRPr="00F34F58">
        <w:rPr>
          <w:rFonts w:ascii="Book Antiqua" w:eastAsia="Calibri" w:hAnsi="Book Antiqua"/>
          <w:b/>
          <w:szCs w:val="24"/>
        </w:rPr>
        <w:t>-01/2016-2018</w:t>
      </w:r>
    </w:p>
    <w:p w:rsidR="00D64EAC" w:rsidRDefault="00D64EAC">
      <w:pPr>
        <w:tabs>
          <w:tab w:val="right" w:pos="9360"/>
        </w:tabs>
        <w:ind w:left="720" w:hanging="720"/>
        <w:jc w:val="right"/>
      </w:pPr>
      <w:r>
        <w:t xml:space="preserve">Alternative No.: </w:t>
      </w:r>
      <w:r>
        <w:rPr>
          <w:i/>
          <w:iCs/>
        </w:rPr>
        <w:t>[insert identification No if this is a Bid for an alternative]</w:t>
      </w:r>
    </w:p>
    <w:p w:rsidR="00455149" w:rsidRDefault="00455149">
      <w:pPr>
        <w:ind w:left="720" w:hanging="720"/>
        <w:jc w:val="right"/>
      </w:pPr>
    </w:p>
    <w:p w:rsidR="00455149" w:rsidRDefault="00455149">
      <w:pPr>
        <w:ind w:left="720" w:hanging="720"/>
        <w:jc w:val="right"/>
      </w:pPr>
      <w:r>
        <w:t>Page ________ of_ ______ pages</w:t>
      </w:r>
    </w:p>
    <w:p w:rsidR="00455149" w:rsidRDefault="00455149">
      <w:pPr>
        <w:suppressAutoHyphens/>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455149">
        <w:trPr>
          <w:cantSplit/>
          <w:trHeight w:val="440"/>
        </w:trPr>
        <w:tc>
          <w:tcPr>
            <w:tcW w:w="9000" w:type="dxa"/>
            <w:tcBorders>
              <w:bottom w:val="nil"/>
            </w:tcBorders>
          </w:tcPr>
          <w:p w:rsidR="00455149" w:rsidRDefault="00455149" w:rsidP="00034B7B">
            <w:pPr>
              <w:pStyle w:val="BodyText"/>
              <w:spacing w:before="40" w:after="160"/>
              <w:ind w:left="360" w:hanging="360"/>
            </w:pPr>
            <w:r>
              <w:t>1.</w:t>
            </w:r>
            <w:r>
              <w:tab/>
              <w:t xml:space="preserve">Bidder’s Name: </w:t>
            </w:r>
            <w:r>
              <w:rPr>
                <w:i/>
              </w:rPr>
              <w:t>[insert Bidder’s legal name]</w:t>
            </w:r>
          </w:p>
        </w:tc>
      </w:tr>
      <w:tr w:rsidR="00455149">
        <w:trPr>
          <w:cantSplit/>
          <w:trHeight w:val="674"/>
        </w:trPr>
        <w:tc>
          <w:tcPr>
            <w:tcW w:w="9000" w:type="dxa"/>
            <w:tcBorders>
              <w:left w:val="single" w:sz="4" w:space="0" w:color="auto"/>
            </w:tcBorders>
          </w:tcPr>
          <w:p w:rsidR="00455149" w:rsidRDefault="00455149" w:rsidP="00A84E78">
            <w:pPr>
              <w:pStyle w:val="BodyText"/>
              <w:spacing w:before="40" w:after="160"/>
              <w:ind w:left="360" w:hanging="360"/>
              <w:rPr>
                <w:b/>
              </w:rPr>
            </w:pPr>
            <w:r>
              <w:t>2.</w:t>
            </w:r>
            <w:r>
              <w:tab/>
            </w:r>
            <w:r w:rsidR="00A84E78">
              <w:t xml:space="preserve">Bidder’s </w:t>
            </w:r>
            <w:r>
              <w:t xml:space="preserve">JV </w:t>
            </w:r>
            <w:r w:rsidR="00034B7B">
              <w:t>Member</w:t>
            </w:r>
            <w:r w:rsidR="00A84E78">
              <w:t>’s</w:t>
            </w:r>
            <w:r w:rsidR="00034B7B">
              <w:t xml:space="preserve"> </w:t>
            </w:r>
            <w:r w:rsidR="00A84E78">
              <w:t xml:space="preserve"> </w:t>
            </w:r>
            <w:r>
              <w:t xml:space="preserve"> name: </w:t>
            </w:r>
            <w:r>
              <w:rPr>
                <w:i/>
              </w:rPr>
              <w:t xml:space="preserve">[insert JV’s </w:t>
            </w:r>
            <w:r w:rsidR="00A84E78">
              <w:rPr>
                <w:i/>
              </w:rPr>
              <w:t xml:space="preserve">Member </w:t>
            </w:r>
            <w:r>
              <w:rPr>
                <w:i/>
              </w:rPr>
              <w:t xml:space="preserve"> legal name]</w:t>
            </w:r>
          </w:p>
        </w:tc>
      </w:tr>
      <w:tr w:rsidR="00455149">
        <w:trPr>
          <w:cantSplit/>
          <w:trHeight w:val="674"/>
        </w:trPr>
        <w:tc>
          <w:tcPr>
            <w:tcW w:w="9000" w:type="dxa"/>
            <w:tcBorders>
              <w:left w:val="single" w:sz="4" w:space="0" w:color="auto"/>
            </w:tcBorders>
          </w:tcPr>
          <w:p w:rsidR="00455149" w:rsidRDefault="00455149" w:rsidP="00A84E78">
            <w:pPr>
              <w:pStyle w:val="BodyText"/>
              <w:spacing w:before="40" w:after="160"/>
              <w:ind w:left="360" w:hanging="360"/>
              <w:rPr>
                <w:b/>
              </w:rPr>
            </w:pPr>
            <w:r>
              <w:t>3.</w:t>
            </w:r>
            <w:r>
              <w:tab/>
            </w:r>
            <w:r w:rsidR="00A84E78">
              <w:t xml:space="preserve">Bidder’s </w:t>
            </w:r>
            <w:r>
              <w:t xml:space="preserve">JV </w:t>
            </w:r>
            <w:r w:rsidR="00A84E78">
              <w:t xml:space="preserve">Member’s </w:t>
            </w:r>
            <w:r>
              <w:t xml:space="preserve"> </w:t>
            </w:r>
            <w:r w:rsidR="00A84E78">
              <w:t>c</w:t>
            </w:r>
            <w:r>
              <w:t xml:space="preserve">ountry of </w:t>
            </w:r>
            <w:r w:rsidR="00A84E78">
              <w:t>r</w:t>
            </w:r>
            <w:r>
              <w:t xml:space="preserve">egistration: </w:t>
            </w:r>
            <w:r>
              <w:rPr>
                <w:i/>
              </w:rPr>
              <w:t xml:space="preserve">[insert JV’s </w:t>
            </w:r>
            <w:r w:rsidR="00A84E78">
              <w:rPr>
                <w:i/>
              </w:rPr>
              <w:t xml:space="preserve">Member </w:t>
            </w:r>
            <w:r>
              <w:rPr>
                <w:i/>
              </w:rPr>
              <w:t xml:space="preserve"> country of registration]</w:t>
            </w:r>
          </w:p>
        </w:tc>
      </w:tr>
      <w:tr w:rsidR="00455149">
        <w:trPr>
          <w:cantSplit/>
        </w:trPr>
        <w:tc>
          <w:tcPr>
            <w:tcW w:w="9000" w:type="dxa"/>
            <w:tcBorders>
              <w:left w:val="single" w:sz="4" w:space="0" w:color="auto"/>
            </w:tcBorders>
          </w:tcPr>
          <w:p w:rsidR="00455149" w:rsidRDefault="00455149" w:rsidP="00780024">
            <w:pPr>
              <w:pStyle w:val="BodyText"/>
              <w:spacing w:before="40" w:after="160"/>
              <w:ind w:left="360" w:hanging="360"/>
            </w:pPr>
            <w:r>
              <w:t>4.</w:t>
            </w:r>
            <w:r>
              <w:tab/>
            </w:r>
            <w:r w:rsidR="00A84E78">
              <w:t xml:space="preserve">Bidder’s </w:t>
            </w:r>
            <w:r>
              <w:t xml:space="preserve">JV </w:t>
            </w:r>
            <w:r w:rsidR="00A84E78">
              <w:t xml:space="preserve">Member’s </w:t>
            </w:r>
            <w:r>
              <w:t xml:space="preserve"> </w:t>
            </w:r>
            <w:r w:rsidR="00A84E78">
              <w:t>y</w:t>
            </w:r>
            <w:r>
              <w:t xml:space="preserve">ear of </w:t>
            </w:r>
            <w:r w:rsidR="00780024">
              <w:t>r</w:t>
            </w:r>
            <w:r>
              <w:t xml:space="preserve">egistration: </w:t>
            </w:r>
            <w:r>
              <w:rPr>
                <w:i/>
              </w:rPr>
              <w:t xml:space="preserve">[insert JV’s </w:t>
            </w:r>
            <w:r w:rsidR="00A84E78">
              <w:rPr>
                <w:i/>
              </w:rPr>
              <w:t xml:space="preserve">Member </w:t>
            </w:r>
            <w:r>
              <w:rPr>
                <w:i/>
              </w:rPr>
              <w:t>year of registration]</w:t>
            </w:r>
          </w:p>
        </w:tc>
      </w:tr>
      <w:tr w:rsidR="00455149">
        <w:trPr>
          <w:cantSplit/>
        </w:trPr>
        <w:tc>
          <w:tcPr>
            <w:tcW w:w="9000" w:type="dxa"/>
            <w:tcBorders>
              <w:left w:val="single" w:sz="4" w:space="0" w:color="auto"/>
            </w:tcBorders>
          </w:tcPr>
          <w:p w:rsidR="00455149" w:rsidRDefault="00455149" w:rsidP="00780024">
            <w:pPr>
              <w:pStyle w:val="BodyText"/>
              <w:spacing w:before="40" w:after="160"/>
              <w:ind w:left="360" w:hanging="360"/>
            </w:pPr>
            <w:r>
              <w:t>5.</w:t>
            </w:r>
            <w:r>
              <w:tab/>
            </w:r>
            <w:r w:rsidR="00A84E78">
              <w:t xml:space="preserve">Bidder’s </w:t>
            </w:r>
            <w:r>
              <w:t xml:space="preserve">JV </w:t>
            </w:r>
            <w:r w:rsidR="00A84E78">
              <w:t>Member’s l</w:t>
            </w:r>
            <w:r>
              <w:t xml:space="preserve">egal </w:t>
            </w:r>
            <w:r w:rsidR="00A84E78">
              <w:t>a</w:t>
            </w:r>
            <w:r>
              <w:t xml:space="preserve">ddress in </w:t>
            </w:r>
            <w:r w:rsidR="00A84E78">
              <w:t>c</w:t>
            </w:r>
            <w:r>
              <w:t xml:space="preserve">ountry of </w:t>
            </w:r>
            <w:r w:rsidR="00780024">
              <w:t>r</w:t>
            </w:r>
            <w:r>
              <w:t xml:space="preserve">egistration: </w:t>
            </w:r>
            <w:r>
              <w:rPr>
                <w:i/>
              </w:rPr>
              <w:t xml:space="preserve">[insert JV’s </w:t>
            </w:r>
            <w:r w:rsidR="00A84E78">
              <w:rPr>
                <w:i/>
              </w:rPr>
              <w:t xml:space="preserve">Member </w:t>
            </w:r>
            <w:r>
              <w:rPr>
                <w:i/>
              </w:rPr>
              <w:t>legal address in country of registration]</w:t>
            </w:r>
          </w:p>
        </w:tc>
      </w:tr>
      <w:tr w:rsidR="00455149">
        <w:trPr>
          <w:cantSplit/>
        </w:trPr>
        <w:tc>
          <w:tcPr>
            <w:tcW w:w="9000" w:type="dxa"/>
          </w:tcPr>
          <w:p w:rsidR="00455149" w:rsidRDefault="00455149">
            <w:pPr>
              <w:pStyle w:val="BodyText"/>
              <w:spacing w:before="40" w:after="160"/>
              <w:ind w:left="360" w:hanging="360"/>
            </w:pPr>
            <w:r>
              <w:t>6.</w:t>
            </w:r>
            <w:r>
              <w:tab/>
            </w:r>
            <w:r w:rsidR="00DE5A47">
              <w:t xml:space="preserve">Bidder’s </w:t>
            </w:r>
            <w:r>
              <w:t xml:space="preserve">JV </w:t>
            </w:r>
            <w:r w:rsidR="00DE5A47">
              <w:t xml:space="preserve">Member’s </w:t>
            </w:r>
            <w:r>
              <w:t xml:space="preserve"> </w:t>
            </w:r>
            <w:r w:rsidR="00DE5A47">
              <w:t>a</w:t>
            </w:r>
            <w:r>
              <w:t xml:space="preserve">uthorized </w:t>
            </w:r>
            <w:r w:rsidR="00DE5A47">
              <w:t>r</w:t>
            </w:r>
            <w:r>
              <w:t xml:space="preserve">epresentative </w:t>
            </w:r>
            <w:r w:rsidR="00DE5A47">
              <w:t>i</w:t>
            </w:r>
            <w:r>
              <w:t>nformation</w:t>
            </w:r>
          </w:p>
          <w:p w:rsidR="00455149" w:rsidRDefault="00455149">
            <w:pPr>
              <w:pStyle w:val="BodyText"/>
              <w:spacing w:before="40" w:after="160"/>
              <w:ind w:left="360" w:hanging="360"/>
              <w:rPr>
                <w:b/>
              </w:rPr>
            </w:pPr>
            <w:r>
              <w:t xml:space="preserve">Name: </w:t>
            </w:r>
            <w:r>
              <w:rPr>
                <w:i/>
              </w:rPr>
              <w:t xml:space="preserve">[insert name of JV’s </w:t>
            </w:r>
            <w:r w:rsidR="00DE5A47">
              <w:rPr>
                <w:i/>
              </w:rPr>
              <w:t xml:space="preserve">Member </w:t>
            </w:r>
            <w:r>
              <w:rPr>
                <w:i/>
              </w:rPr>
              <w:t xml:space="preserve"> authorized representative]</w:t>
            </w:r>
          </w:p>
          <w:p w:rsidR="00455149" w:rsidRDefault="00455149">
            <w:pPr>
              <w:pStyle w:val="BodyText"/>
              <w:spacing w:before="40" w:after="160"/>
              <w:ind w:left="360" w:hanging="360"/>
              <w:rPr>
                <w:b/>
              </w:rPr>
            </w:pPr>
            <w:r>
              <w:t xml:space="preserve">Address: </w:t>
            </w:r>
            <w:r>
              <w:rPr>
                <w:i/>
              </w:rPr>
              <w:t xml:space="preserve">[insert address of JV’s </w:t>
            </w:r>
            <w:r w:rsidR="00DE5A47">
              <w:rPr>
                <w:i/>
              </w:rPr>
              <w:t xml:space="preserve">Member </w:t>
            </w:r>
            <w:r>
              <w:rPr>
                <w:i/>
              </w:rPr>
              <w:t xml:space="preserve"> authorized representative]</w:t>
            </w:r>
          </w:p>
          <w:p w:rsidR="00455149" w:rsidRDefault="00455149">
            <w:pPr>
              <w:pStyle w:val="BodyText"/>
              <w:spacing w:before="40" w:after="160"/>
              <w:ind w:left="360" w:hanging="360"/>
              <w:rPr>
                <w:i/>
              </w:rPr>
            </w:pPr>
            <w:r>
              <w:t xml:space="preserve">Telephone/Fax numbers: </w:t>
            </w:r>
            <w:r>
              <w:rPr>
                <w:i/>
              </w:rPr>
              <w:t xml:space="preserve">[insert telephone/fax numbers of JV’s </w:t>
            </w:r>
            <w:r w:rsidR="00DE5A47">
              <w:rPr>
                <w:i/>
              </w:rPr>
              <w:t xml:space="preserve">Member </w:t>
            </w:r>
            <w:r>
              <w:rPr>
                <w:i/>
              </w:rPr>
              <w:t xml:space="preserve"> authorized representative]</w:t>
            </w:r>
          </w:p>
          <w:p w:rsidR="00455149" w:rsidRDefault="00455149" w:rsidP="00DE5A47">
            <w:pPr>
              <w:pStyle w:val="BodyText"/>
              <w:spacing w:before="40" w:after="160"/>
              <w:ind w:left="360" w:hanging="360"/>
            </w:pPr>
            <w:r>
              <w:t xml:space="preserve">Email Address: </w:t>
            </w:r>
            <w:r>
              <w:rPr>
                <w:i/>
              </w:rPr>
              <w:t xml:space="preserve">[insert email address of JV’s </w:t>
            </w:r>
            <w:r w:rsidR="00DE5A47">
              <w:rPr>
                <w:i/>
              </w:rPr>
              <w:t xml:space="preserve">Member </w:t>
            </w:r>
            <w:r>
              <w:rPr>
                <w:i/>
              </w:rPr>
              <w:t xml:space="preserve"> authorized representative]</w:t>
            </w:r>
          </w:p>
        </w:tc>
      </w:tr>
      <w:tr w:rsidR="00455149">
        <w:tc>
          <w:tcPr>
            <w:tcW w:w="9000" w:type="dxa"/>
          </w:tcPr>
          <w:p w:rsidR="000E5ED0" w:rsidRPr="00906B4B" w:rsidRDefault="00455149" w:rsidP="000E5ED0">
            <w:pPr>
              <w:spacing w:before="40" w:after="120"/>
              <w:ind w:left="540" w:hanging="450"/>
              <w:rPr>
                <w:spacing w:val="-2"/>
                <w:sz w:val="22"/>
                <w:szCs w:val="22"/>
              </w:rPr>
            </w:pPr>
            <w:r>
              <w:rPr>
                <w:spacing w:val="-2"/>
              </w:rPr>
              <w:t>7.</w:t>
            </w:r>
            <w:r>
              <w:rPr>
                <w:spacing w:val="-2"/>
              </w:rPr>
              <w:tab/>
            </w:r>
            <w:r w:rsidR="000E5ED0">
              <w:rPr>
                <w:spacing w:val="-2"/>
                <w:sz w:val="22"/>
                <w:szCs w:val="22"/>
              </w:rPr>
              <w:t xml:space="preserve"> </w:t>
            </w:r>
            <w:r w:rsidR="000E5ED0" w:rsidRPr="00906B4B">
              <w:rPr>
                <w:spacing w:val="-2"/>
                <w:sz w:val="22"/>
                <w:szCs w:val="22"/>
              </w:rPr>
              <w:t>Attached are copies of original documents of</w:t>
            </w:r>
            <w:r w:rsidR="000E5ED0">
              <w:rPr>
                <w:spacing w:val="-2"/>
                <w:sz w:val="22"/>
                <w:szCs w:val="22"/>
              </w:rPr>
              <w:t xml:space="preserve"> </w:t>
            </w:r>
            <w:r w:rsidR="000E5ED0">
              <w:rPr>
                <w:i/>
              </w:rPr>
              <w:t>[check the box(</w:t>
            </w:r>
            <w:proofErr w:type="spellStart"/>
            <w:r w:rsidR="000E5ED0">
              <w:rPr>
                <w:i/>
              </w:rPr>
              <w:t>es</w:t>
            </w:r>
            <w:proofErr w:type="spellEnd"/>
            <w:r w:rsidR="000E5ED0">
              <w:rPr>
                <w:i/>
              </w:rPr>
              <w:t>) of the attached original documents]</w:t>
            </w:r>
          </w:p>
          <w:p w:rsidR="000E5ED0" w:rsidRPr="00906B4B" w:rsidRDefault="000E5ED0" w:rsidP="000E5ED0">
            <w:pPr>
              <w:spacing w:before="40" w:after="120"/>
              <w:ind w:left="540" w:hanging="450"/>
              <w:rPr>
                <w:spacing w:val="-8"/>
                <w:sz w:val="22"/>
                <w:szCs w:val="22"/>
              </w:rPr>
            </w:pPr>
            <w:r>
              <w:rPr>
                <w:rFonts w:ascii="MS Mincho" w:eastAsia="MS Mincho" w:hAnsi="MS Mincho" w:cs="MS Mincho"/>
                <w:spacing w:val="-2"/>
              </w:rPr>
              <w:sym w:font="Wingdings" w:char="F0A8"/>
            </w:r>
            <w:r>
              <w:rPr>
                <w:rFonts w:ascii="MS Mincho" w:eastAsia="MS Mincho" w:hAnsi="MS Mincho" w:cs="MS Mincho"/>
                <w:spacing w:val="-2"/>
              </w:rPr>
              <w:tab/>
            </w:r>
            <w:r w:rsidRPr="00906B4B">
              <w:rPr>
                <w:spacing w:val="-2"/>
                <w:sz w:val="22"/>
                <w:szCs w:val="22"/>
              </w:rPr>
              <w:t xml:space="preserve">Articles of Incorporation </w:t>
            </w:r>
            <w:r>
              <w:rPr>
                <w:spacing w:val="-2"/>
                <w:sz w:val="22"/>
                <w:szCs w:val="22"/>
              </w:rPr>
              <w:t>(</w:t>
            </w:r>
            <w:r w:rsidRPr="00906B4B">
              <w:rPr>
                <w:spacing w:val="-2"/>
                <w:sz w:val="22"/>
                <w:szCs w:val="22"/>
              </w:rPr>
              <w:t xml:space="preserve">or </w:t>
            </w:r>
            <w:r>
              <w:rPr>
                <w:spacing w:val="-2"/>
                <w:sz w:val="22"/>
                <w:szCs w:val="22"/>
              </w:rPr>
              <w:t>equivalent d</w:t>
            </w:r>
            <w:r w:rsidRPr="00906B4B">
              <w:rPr>
                <w:spacing w:val="-2"/>
                <w:sz w:val="22"/>
                <w:szCs w:val="22"/>
              </w:rPr>
              <w:t xml:space="preserve">ocuments of </w:t>
            </w:r>
            <w:r>
              <w:rPr>
                <w:spacing w:val="-2"/>
                <w:sz w:val="22"/>
                <w:szCs w:val="22"/>
              </w:rPr>
              <w:t>c</w:t>
            </w:r>
            <w:r w:rsidRPr="00906B4B">
              <w:rPr>
                <w:spacing w:val="-2"/>
                <w:sz w:val="22"/>
                <w:szCs w:val="22"/>
              </w:rPr>
              <w:t>onstitution</w:t>
            </w:r>
            <w:r>
              <w:rPr>
                <w:spacing w:val="-2"/>
                <w:sz w:val="22"/>
                <w:szCs w:val="22"/>
              </w:rPr>
              <w:t xml:space="preserve"> or association)</w:t>
            </w:r>
            <w:r w:rsidRPr="00906B4B">
              <w:rPr>
                <w:spacing w:val="-2"/>
                <w:sz w:val="22"/>
                <w:szCs w:val="22"/>
              </w:rPr>
              <w:t>, and</w:t>
            </w:r>
            <w:r>
              <w:rPr>
                <w:spacing w:val="-2"/>
                <w:sz w:val="22"/>
                <w:szCs w:val="22"/>
              </w:rPr>
              <w:t>/or</w:t>
            </w:r>
            <w:r w:rsidRPr="00906B4B">
              <w:rPr>
                <w:spacing w:val="-2"/>
                <w:sz w:val="22"/>
                <w:szCs w:val="22"/>
              </w:rPr>
              <w:t xml:space="preserve"> </w:t>
            </w:r>
            <w:r>
              <w:rPr>
                <w:spacing w:val="-2"/>
                <w:sz w:val="22"/>
                <w:szCs w:val="22"/>
              </w:rPr>
              <w:t>r</w:t>
            </w:r>
            <w:r w:rsidRPr="00906B4B">
              <w:rPr>
                <w:spacing w:val="-2"/>
                <w:sz w:val="22"/>
                <w:szCs w:val="22"/>
              </w:rPr>
              <w:t xml:space="preserve">egistration </w:t>
            </w:r>
            <w:r>
              <w:rPr>
                <w:spacing w:val="-2"/>
                <w:sz w:val="22"/>
                <w:szCs w:val="22"/>
              </w:rPr>
              <w:t>d</w:t>
            </w:r>
            <w:r w:rsidRPr="00906B4B">
              <w:rPr>
                <w:spacing w:val="-2"/>
                <w:sz w:val="22"/>
                <w:szCs w:val="22"/>
              </w:rPr>
              <w:t>ocuments of the</w:t>
            </w:r>
            <w:r>
              <w:rPr>
                <w:spacing w:val="-2"/>
                <w:sz w:val="22"/>
                <w:szCs w:val="22"/>
              </w:rPr>
              <w:t xml:space="preserve"> </w:t>
            </w:r>
            <w:r w:rsidRPr="00906B4B">
              <w:rPr>
                <w:spacing w:val="-8"/>
                <w:sz w:val="22"/>
                <w:szCs w:val="22"/>
              </w:rPr>
              <w:t>legal entity nam</w:t>
            </w:r>
            <w:r>
              <w:rPr>
                <w:spacing w:val="-8"/>
                <w:sz w:val="22"/>
                <w:szCs w:val="22"/>
              </w:rPr>
              <w:t>ed above, in accordance with ITB</w:t>
            </w:r>
            <w:r w:rsidRPr="00906B4B">
              <w:rPr>
                <w:spacing w:val="-8"/>
                <w:sz w:val="22"/>
                <w:szCs w:val="22"/>
              </w:rPr>
              <w:t xml:space="preserve"> 4.</w:t>
            </w:r>
            <w:r>
              <w:rPr>
                <w:spacing w:val="-8"/>
                <w:sz w:val="22"/>
                <w:szCs w:val="22"/>
              </w:rPr>
              <w:t>3</w:t>
            </w:r>
            <w:r w:rsidRPr="00906B4B">
              <w:rPr>
                <w:spacing w:val="-8"/>
                <w:sz w:val="22"/>
                <w:szCs w:val="22"/>
              </w:rPr>
              <w:t>.</w:t>
            </w:r>
          </w:p>
          <w:p w:rsidR="000E5ED0" w:rsidRDefault="000E5ED0" w:rsidP="000E5ED0">
            <w:pPr>
              <w:spacing w:before="40" w:after="120"/>
              <w:ind w:left="540" w:hanging="450"/>
              <w:rPr>
                <w:spacing w:val="-2"/>
                <w:sz w:val="22"/>
                <w:szCs w:val="22"/>
              </w:rPr>
            </w:pPr>
            <w:r>
              <w:rPr>
                <w:rFonts w:ascii="MS Mincho" w:eastAsia="MS Mincho" w:hAnsi="MS Mincho" w:cs="MS Mincho"/>
                <w:spacing w:val="-2"/>
              </w:rPr>
              <w:sym w:font="Wingdings" w:char="F0A8"/>
            </w:r>
            <w:r w:rsidRPr="00906B4B">
              <w:rPr>
                <w:spacing w:val="-2"/>
                <w:sz w:val="22"/>
                <w:szCs w:val="22"/>
              </w:rPr>
              <w:t xml:space="preserve"> </w:t>
            </w:r>
            <w:r>
              <w:rPr>
                <w:spacing w:val="-2"/>
                <w:sz w:val="22"/>
                <w:szCs w:val="22"/>
              </w:rPr>
              <w:tab/>
            </w:r>
            <w:r w:rsidRPr="00906B4B">
              <w:rPr>
                <w:spacing w:val="-2"/>
                <w:sz w:val="22"/>
                <w:szCs w:val="22"/>
              </w:rPr>
              <w:t>In case of a Government</w:t>
            </w:r>
            <w:r>
              <w:rPr>
                <w:spacing w:val="-2"/>
                <w:sz w:val="22"/>
                <w:szCs w:val="22"/>
              </w:rPr>
              <w:t>-</w:t>
            </w:r>
            <w:r w:rsidRPr="00906B4B">
              <w:rPr>
                <w:spacing w:val="-2"/>
                <w:sz w:val="22"/>
                <w:szCs w:val="22"/>
              </w:rPr>
              <w:t>owned ent</w:t>
            </w:r>
            <w:r>
              <w:rPr>
                <w:spacing w:val="-2"/>
                <w:sz w:val="22"/>
                <w:szCs w:val="22"/>
              </w:rPr>
              <w:t>erprise or institution</w:t>
            </w:r>
            <w:r w:rsidRPr="00906B4B">
              <w:rPr>
                <w:spacing w:val="-2"/>
                <w:sz w:val="22"/>
                <w:szCs w:val="22"/>
              </w:rPr>
              <w:t xml:space="preserve">, documents establishing legal and </w:t>
            </w:r>
            <w:r>
              <w:rPr>
                <w:spacing w:val="-2"/>
                <w:sz w:val="22"/>
                <w:szCs w:val="22"/>
              </w:rPr>
              <w:t xml:space="preserve">financial </w:t>
            </w:r>
            <w:r w:rsidRPr="00906B4B">
              <w:rPr>
                <w:spacing w:val="-2"/>
                <w:sz w:val="22"/>
                <w:szCs w:val="22"/>
              </w:rPr>
              <w:t>autonomy</w:t>
            </w:r>
            <w:r>
              <w:rPr>
                <w:spacing w:val="-2"/>
                <w:sz w:val="22"/>
                <w:szCs w:val="22"/>
              </w:rPr>
              <w:t xml:space="preserve">, operation in accordance </w:t>
            </w:r>
            <w:r w:rsidRPr="00906B4B">
              <w:rPr>
                <w:spacing w:val="-2"/>
                <w:sz w:val="22"/>
                <w:szCs w:val="22"/>
              </w:rPr>
              <w:t>with commercial law</w:t>
            </w:r>
            <w:r>
              <w:rPr>
                <w:spacing w:val="-2"/>
                <w:sz w:val="22"/>
                <w:szCs w:val="22"/>
              </w:rPr>
              <w:t>, and absence of dependent status, in accordance with ITB</w:t>
            </w:r>
            <w:r w:rsidRPr="00906B4B">
              <w:rPr>
                <w:spacing w:val="-2"/>
                <w:sz w:val="22"/>
                <w:szCs w:val="22"/>
              </w:rPr>
              <w:t xml:space="preserve"> 4.</w:t>
            </w:r>
            <w:r>
              <w:rPr>
                <w:spacing w:val="-2"/>
                <w:sz w:val="22"/>
                <w:szCs w:val="22"/>
              </w:rPr>
              <w:t>5</w:t>
            </w:r>
            <w:r w:rsidRPr="00906B4B">
              <w:rPr>
                <w:spacing w:val="-2"/>
                <w:sz w:val="22"/>
                <w:szCs w:val="22"/>
              </w:rPr>
              <w:t>.</w:t>
            </w:r>
          </w:p>
          <w:p w:rsidR="000E5ED0" w:rsidRDefault="000E5ED0" w:rsidP="000E5ED0">
            <w:pPr>
              <w:spacing w:before="40" w:after="160"/>
              <w:ind w:left="342" w:hanging="342"/>
              <w:rPr>
                <w:spacing w:val="-2"/>
              </w:rPr>
            </w:pPr>
            <w:r w:rsidRPr="006D4020">
              <w:rPr>
                <w:spacing w:val="-2"/>
                <w:sz w:val="22"/>
                <w:szCs w:val="22"/>
              </w:rPr>
              <w:t>2. Included are the organizational chart, a list of Board of Directors, and the beneficial ownership.</w:t>
            </w:r>
          </w:p>
          <w:p w:rsidR="00455149" w:rsidRDefault="00455149" w:rsidP="00264FAA">
            <w:pPr>
              <w:suppressAutoHyphens/>
              <w:spacing w:before="40" w:after="160"/>
              <w:ind w:left="372"/>
              <w:rPr>
                <w:spacing w:val="-2"/>
              </w:rPr>
            </w:pPr>
          </w:p>
        </w:tc>
      </w:tr>
    </w:tbl>
    <w:p w:rsidR="00BD2878" w:rsidRDefault="00455149" w:rsidP="00264FAA">
      <w:pPr>
        <w:pStyle w:val="SectionVHeader"/>
        <w:jc w:val="left"/>
      </w:pPr>
      <w:r>
        <w:br w:type="page"/>
      </w:r>
    </w:p>
    <w:p w:rsidR="00FD6404" w:rsidRDefault="00FD640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55149" w:rsidRDefault="00455149">
      <w:pPr>
        <w:pStyle w:val="Title"/>
      </w:pPr>
      <w:r>
        <w:t>Price Schedule Forms</w:t>
      </w:r>
    </w:p>
    <w:p w:rsidR="00943239" w:rsidRDefault="00943239">
      <w:pPr>
        <w:pStyle w:val="BodyText"/>
        <w:rPr>
          <w:i/>
          <w:iCs/>
        </w:rPr>
      </w:pPr>
    </w:p>
    <w:p w:rsidR="00455149" w:rsidRDefault="00455149">
      <w:pPr>
        <w:pStyle w:val="BodyText"/>
        <w:rPr>
          <w:i/>
          <w:iCs/>
        </w:rPr>
      </w:pPr>
      <w:r>
        <w:rPr>
          <w:i/>
          <w:iCs/>
        </w:rPr>
        <w:t xml:space="preserve">[The Bidder shall fill in these Price Schedule Forms in accordance with the instructions indicated.  The list of line items in column 1 of the </w:t>
      </w:r>
      <w:r>
        <w:rPr>
          <w:b/>
          <w:i/>
          <w:iCs/>
        </w:rPr>
        <w:t>Price Schedules</w:t>
      </w:r>
      <w:r>
        <w:rPr>
          <w:i/>
          <w:iCs/>
        </w:rPr>
        <w:t xml:space="preserve"> shall coincide with the List of Goods and Related Services specified by the Purchaser in the Schedule of Requirements.]</w:t>
      </w:r>
    </w:p>
    <w:p w:rsidR="00455149" w:rsidRDefault="00455149">
      <w:pPr>
        <w:pStyle w:val="BodyText"/>
      </w:pPr>
    </w:p>
    <w:p w:rsidR="00455149" w:rsidRDefault="00455149">
      <w:pPr>
        <w:pStyle w:val="BodyText"/>
        <w:jc w:val="center"/>
      </w:pPr>
    </w:p>
    <w:p w:rsidR="00455149" w:rsidRDefault="00455149">
      <w:pPr>
        <w:pStyle w:val="BodyText"/>
        <w:jc w:val="center"/>
      </w:pPr>
    </w:p>
    <w:p w:rsidR="00455149" w:rsidRDefault="00455149">
      <w:pPr>
        <w:pStyle w:val="BodyText"/>
        <w:jc w:val="center"/>
        <w:sectPr w:rsidR="00455149">
          <w:headerReference w:type="even" r:id="rId35"/>
          <w:headerReference w:type="default" r:id="rId36"/>
          <w:headerReference w:type="first" r:id="rId37"/>
          <w:type w:val="oddPage"/>
          <w:pgSz w:w="12240" w:h="15840" w:code="1"/>
          <w:pgMar w:top="1440" w:right="1440" w:bottom="1440" w:left="1800" w:header="720" w:footer="720" w:gutter="0"/>
          <w:paperSrc w:first="15" w:other="15"/>
          <w:cols w:space="720"/>
          <w:titlePg/>
        </w:sectPr>
      </w:pPr>
    </w:p>
    <w:tbl>
      <w:tblPr>
        <w:tblW w:w="14628" w:type="dxa"/>
        <w:tblInd w:w="-829"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61"/>
        <w:gridCol w:w="686"/>
        <w:gridCol w:w="61"/>
        <w:gridCol w:w="747"/>
        <w:gridCol w:w="719"/>
        <w:gridCol w:w="809"/>
        <w:gridCol w:w="719"/>
        <w:gridCol w:w="815"/>
        <w:gridCol w:w="1170"/>
        <w:gridCol w:w="90"/>
        <w:gridCol w:w="947"/>
        <w:gridCol w:w="990"/>
        <w:gridCol w:w="1028"/>
        <w:gridCol w:w="809"/>
        <w:gridCol w:w="809"/>
        <w:gridCol w:w="167"/>
        <w:gridCol w:w="821"/>
        <w:gridCol w:w="898"/>
        <w:gridCol w:w="898"/>
        <w:gridCol w:w="629"/>
        <w:gridCol w:w="733"/>
        <w:gridCol w:w="22"/>
      </w:tblGrid>
      <w:tr w:rsidR="00715FC2" w:rsidTr="00715FC2">
        <w:trPr>
          <w:cantSplit/>
          <w:trHeight w:val="140"/>
        </w:trPr>
        <w:tc>
          <w:tcPr>
            <w:tcW w:w="747" w:type="dxa"/>
            <w:gridSpan w:val="2"/>
            <w:tcBorders>
              <w:top w:val="nil"/>
              <w:left w:val="nil"/>
              <w:bottom w:val="nil"/>
              <w:right w:val="nil"/>
            </w:tcBorders>
          </w:tcPr>
          <w:p w:rsidR="00715FC2" w:rsidRDefault="00715FC2">
            <w:pPr>
              <w:pStyle w:val="SectionVHeader"/>
            </w:pPr>
          </w:p>
        </w:tc>
        <w:tc>
          <w:tcPr>
            <w:tcW w:w="13881" w:type="dxa"/>
            <w:gridSpan w:val="20"/>
            <w:tcBorders>
              <w:top w:val="nil"/>
              <w:left w:val="nil"/>
              <w:bottom w:val="nil"/>
              <w:right w:val="nil"/>
            </w:tcBorders>
          </w:tcPr>
          <w:p w:rsidR="00715FC2" w:rsidRDefault="00715FC2">
            <w:pPr>
              <w:pStyle w:val="SectionVHeader"/>
            </w:pPr>
            <w:bookmarkStart w:id="269" w:name="_Toc482015167"/>
            <w:r>
              <w:t>Price Schedule: Goods Manufactured Outside the Purchaser’s Country, to be Imported</w:t>
            </w:r>
            <w:bookmarkEnd w:id="269"/>
          </w:p>
        </w:tc>
      </w:tr>
      <w:tr w:rsidR="00715FC2" w:rsidTr="00715FC2">
        <w:trPr>
          <w:cantSplit/>
          <w:trHeight w:val="1251"/>
        </w:trPr>
        <w:tc>
          <w:tcPr>
            <w:tcW w:w="747" w:type="dxa"/>
            <w:gridSpan w:val="2"/>
            <w:tcBorders>
              <w:top w:val="double" w:sz="6" w:space="0" w:color="auto"/>
              <w:bottom w:val="nil"/>
              <w:right w:val="nil"/>
            </w:tcBorders>
          </w:tcPr>
          <w:p w:rsidR="00715FC2" w:rsidRDefault="00715FC2">
            <w:pPr>
              <w:suppressAutoHyphens/>
              <w:jc w:val="center"/>
            </w:pPr>
          </w:p>
        </w:tc>
        <w:tc>
          <w:tcPr>
            <w:tcW w:w="5130" w:type="dxa"/>
            <w:gridSpan w:val="8"/>
            <w:tcBorders>
              <w:top w:val="double" w:sz="6" w:space="0" w:color="auto"/>
              <w:bottom w:val="nil"/>
              <w:right w:val="nil"/>
            </w:tcBorders>
          </w:tcPr>
          <w:p w:rsidR="00715FC2" w:rsidRDefault="00715FC2">
            <w:pPr>
              <w:suppressAutoHyphens/>
              <w:jc w:val="center"/>
            </w:pPr>
          </w:p>
        </w:tc>
        <w:tc>
          <w:tcPr>
            <w:tcW w:w="4750" w:type="dxa"/>
            <w:gridSpan w:val="6"/>
            <w:tcBorders>
              <w:top w:val="double" w:sz="6" w:space="0" w:color="auto"/>
              <w:left w:val="nil"/>
              <w:bottom w:val="nil"/>
              <w:right w:val="nil"/>
            </w:tcBorders>
          </w:tcPr>
          <w:p w:rsidR="00715FC2" w:rsidRDefault="00715FC2">
            <w:pPr>
              <w:suppressAutoHyphens/>
              <w:spacing w:before="240"/>
              <w:jc w:val="center"/>
            </w:pPr>
            <w:r>
              <w:t>(Group C bids, goods to be imported)</w:t>
            </w:r>
          </w:p>
          <w:p w:rsidR="00715FC2" w:rsidRDefault="00715FC2" w:rsidP="00D64EAC">
            <w:pPr>
              <w:suppressAutoHyphens/>
              <w:spacing w:before="240"/>
              <w:jc w:val="center"/>
            </w:pPr>
            <w:r>
              <w:t>Currencies in accordance with ITB 15</w:t>
            </w:r>
          </w:p>
        </w:tc>
        <w:tc>
          <w:tcPr>
            <w:tcW w:w="4001" w:type="dxa"/>
            <w:gridSpan w:val="6"/>
            <w:tcBorders>
              <w:top w:val="double" w:sz="6" w:space="0" w:color="auto"/>
              <w:left w:val="nil"/>
              <w:bottom w:val="nil"/>
            </w:tcBorders>
          </w:tcPr>
          <w:p w:rsidR="00715FC2" w:rsidRDefault="00715FC2">
            <w:pPr>
              <w:rPr>
                <w:sz w:val="20"/>
              </w:rPr>
            </w:pPr>
            <w:r>
              <w:rPr>
                <w:sz w:val="20"/>
              </w:rPr>
              <w:t>Date:_________________________</w:t>
            </w:r>
          </w:p>
          <w:p w:rsidR="00715FC2" w:rsidRDefault="00F460DF">
            <w:pPr>
              <w:suppressAutoHyphens/>
            </w:pPr>
            <w:r>
              <w:rPr>
                <w:sz w:val="20"/>
              </w:rPr>
              <w:t>NCB</w:t>
            </w:r>
            <w:r w:rsidR="00715FC2">
              <w:rPr>
                <w:sz w:val="20"/>
              </w:rPr>
              <w:t xml:space="preserve"> No: _____________________</w:t>
            </w:r>
          </w:p>
          <w:p w:rsidR="00715FC2" w:rsidRDefault="00715FC2">
            <w:pPr>
              <w:suppressAutoHyphens/>
              <w:rPr>
                <w:sz w:val="20"/>
              </w:rPr>
            </w:pPr>
          </w:p>
          <w:p w:rsidR="00715FC2" w:rsidRDefault="00715FC2">
            <w:pPr>
              <w:suppressAutoHyphens/>
              <w:rPr>
                <w:sz w:val="20"/>
              </w:rPr>
            </w:pPr>
            <w:r>
              <w:rPr>
                <w:sz w:val="20"/>
              </w:rPr>
              <w:t>Alternative No: ________________</w:t>
            </w:r>
          </w:p>
          <w:p w:rsidR="00715FC2" w:rsidRDefault="00715FC2">
            <w:pPr>
              <w:suppressAutoHyphens/>
            </w:pPr>
            <w:r>
              <w:rPr>
                <w:sz w:val="20"/>
              </w:rPr>
              <w:t>Page N</w:t>
            </w:r>
            <w:r>
              <w:rPr>
                <w:sz w:val="20"/>
              </w:rPr>
              <w:sym w:font="Symbol" w:char="F0B0"/>
            </w:r>
            <w:r>
              <w:rPr>
                <w:sz w:val="20"/>
              </w:rPr>
              <w:t xml:space="preserve"> ______ of ______</w:t>
            </w:r>
          </w:p>
        </w:tc>
      </w:tr>
      <w:tr w:rsidR="00715FC2" w:rsidTr="00715F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61" w:type="dxa"/>
          <w:wAfter w:w="22" w:type="dxa"/>
        </w:trPr>
        <w:tc>
          <w:tcPr>
            <w:tcW w:w="747" w:type="dxa"/>
            <w:gridSpan w:val="2"/>
            <w:tcBorders>
              <w:bottom w:val="nil"/>
            </w:tcBorders>
          </w:tcPr>
          <w:p w:rsidR="00715FC2" w:rsidRDefault="00715FC2" w:rsidP="00A8085A">
            <w:pPr>
              <w:tabs>
                <w:tab w:val="left" w:pos="4320"/>
              </w:tabs>
              <w:suppressAutoHyphens/>
              <w:jc w:val="center"/>
              <w:rPr>
                <w:sz w:val="18"/>
              </w:rPr>
            </w:pPr>
          </w:p>
        </w:tc>
        <w:tc>
          <w:tcPr>
            <w:tcW w:w="747" w:type="dxa"/>
            <w:tcBorders>
              <w:bottom w:val="nil"/>
            </w:tcBorders>
          </w:tcPr>
          <w:p w:rsidR="00715FC2" w:rsidRDefault="00715FC2" w:rsidP="00A8085A">
            <w:pPr>
              <w:tabs>
                <w:tab w:val="left" w:pos="4320"/>
              </w:tabs>
              <w:suppressAutoHyphens/>
              <w:jc w:val="center"/>
              <w:rPr>
                <w:sz w:val="18"/>
              </w:rPr>
            </w:pPr>
            <w:r>
              <w:rPr>
                <w:sz w:val="18"/>
              </w:rPr>
              <w:t>1</w:t>
            </w:r>
          </w:p>
        </w:tc>
        <w:tc>
          <w:tcPr>
            <w:tcW w:w="719" w:type="dxa"/>
            <w:tcBorders>
              <w:bottom w:val="nil"/>
            </w:tcBorders>
          </w:tcPr>
          <w:p w:rsidR="00715FC2" w:rsidRDefault="00715FC2" w:rsidP="00A8085A">
            <w:pPr>
              <w:tabs>
                <w:tab w:val="left" w:pos="4320"/>
              </w:tabs>
              <w:suppressAutoHyphens/>
              <w:jc w:val="center"/>
              <w:rPr>
                <w:sz w:val="18"/>
              </w:rPr>
            </w:pPr>
            <w:r>
              <w:rPr>
                <w:sz w:val="18"/>
              </w:rPr>
              <w:t>2</w:t>
            </w:r>
          </w:p>
        </w:tc>
        <w:tc>
          <w:tcPr>
            <w:tcW w:w="809" w:type="dxa"/>
            <w:tcBorders>
              <w:bottom w:val="nil"/>
            </w:tcBorders>
          </w:tcPr>
          <w:p w:rsidR="00715FC2" w:rsidRDefault="00715FC2" w:rsidP="00A8085A">
            <w:pPr>
              <w:tabs>
                <w:tab w:val="left" w:pos="4320"/>
              </w:tabs>
              <w:suppressAutoHyphens/>
              <w:jc w:val="center"/>
              <w:rPr>
                <w:sz w:val="18"/>
              </w:rPr>
            </w:pPr>
            <w:r>
              <w:rPr>
                <w:sz w:val="18"/>
              </w:rPr>
              <w:t>3</w:t>
            </w:r>
          </w:p>
        </w:tc>
        <w:tc>
          <w:tcPr>
            <w:tcW w:w="719" w:type="dxa"/>
            <w:tcBorders>
              <w:bottom w:val="nil"/>
            </w:tcBorders>
          </w:tcPr>
          <w:p w:rsidR="00715FC2" w:rsidRDefault="00715FC2" w:rsidP="00A8085A">
            <w:pPr>
              <w:tabs>
                <w:tab w:val="left" w:pos="4320"/>
              </w:tabs>
              <w:suppressAutoHyphens/>
              <w:jc w:val="center"/>
              <w:rPr>
                <w:sz w:val="18"/>
              </w:rPr>
            </w:pPr>
            <w:r>
              <w:rPr>
                <w:sz w:val="18"/>
              </w:rPr>
              <w:t>4</w:t>
            </w:r>
          </w:p>
        </w:tc>
        <w:tc>
          <w:tcPr>
            <w:tcW w:w="815" w:type="dxa"/>
            <w:tcBorders>
              <w:bottom w:val="nil"/>
            </w:tcBorders>
          </w:tcPr>
          <w:p w:rsidR="00715FC2" w:rsidRDefault="00715FC2" w:rsidP="00A8085A">
            <w:pPr>
              <w:tabs>
                <w:tab w:val="left" w:pos="4320"/>
              </w:tabs>
              <w:suppressAutoHyphens/>
              <w:jc w:val="center"/>
              <w:rPr>
                <w:sz w:val="18"/>
              </w:rPr>
            </w:pPr>
            <w:r>
              <w:rPr>
                <w:sz w:val="18"/>
              </w:rPr>
              <w:t>5</w:t>
            </w:r>
          </w:p>
        </w:tc>
        <w:tc>
          <w:tcPr>
            <w:tcW w:w="1170" w:type="dxa"/>
            <w:tcBorders>
              <w:bottom w:val="nil"/>
            </w:tcBorders>
          </w:tcPr>
          <w:p w:rsidR="00715FC2" w:rsidRDefault="00715FC2" w:rsidP="00A8085A">
            <w:pPr>
              <w:tabs>
                <w:tab w:val="left" w:pos="4320"/>
              </w:tabs>
              <w:suppressAutoHyphens/>
              <w:jc w:val="center"/>
              <w:rPr>
                <w:sz w:val="18"/>
              </w:rPr>
            </w:pPr>
            <w:r>
              <w:rPr>
                <w:sz w:val="18"/>
              </w:rPr>
              <w:t>6</w:t>
            </w:r>
          </w:p>
        </w:tc>
        <w:tc>
          <w:tcPr>
            <w:tcW w:w="3055" w:type="dxa"/>
            <w:gridSpan w:val="4"/>
            <w:tcBorders>
              <w:bottom w:val="nil"/>
            </w:tcBorders>
          </w:tcPr>
          <w:p w:rsidR="00715FC2" w:rsidRDefault="00715FC2" w:rsidP="00A8085A">
            <w:pPr>
              <w:tabs>
                <w:tab w:val="left" w:pos="4320"/>
              </w:tabs>
              <w:suppressAutoHyphens/>
              <w:jc w:val="center"/>
              <w:rPr>
                <w:sz w:val="18"/>
              </w:rPr>
            </w:pPr>
            <w:r>
              <w:rPr>
                <w:sz w:val="18"/>
              </w:rPr>
              <w:t>7</w:t>
            </w:r>
          </w:p>
        </w:tc>
        <w:tc>
          <w:tcPr>
            <w:tcW w:w="809" w:type="dxa"/>
            <w:tcBorders>
              <w:bottom w:val="nil"/>
            </w:tcBorders>
          </w:tcPr>
          <w:p w:rsidR="00715FC2" w:rsidRDefault="00715FC2" w:rsidP="00A8085A">
            <w:pPr>
              <w:tabs>
                <w:tab w:val="left" w:pos="4320"/>
              </w:tabs>
              <w:suppressAutoHyphens/>
              <w:jc w:val="center"/>
              <w:rPr>
                <w:sz w:val="18"/>
              </w:rPr>
            </w:pPr>
            <w:r>
              <w:rPr>
                <w:sz w:val="18"/>
              </w:rPr>
              <w:t>8</w:t>
            </w:r>
          </w:p>
        </w:tc>
        <w:tc>
          <w:tcPr>
            <w:tcW w:w="809" w:type="dxa"/>
            <w:tcBorders>
              <w:bottom w:val="nil"/>
            </w:tcBorders>
          </w:tcPr>
          <w:p w:rsidR="00715FC2" w:rsidRDefault="00715FC2" w:rsidP="00A8085A">
            <w:pPr>
              <w:tabs>
                <w:tab w:val="left" w:pos="4320"/>
              </w:tabs>
              <w:suppressAutoHyphens/>
              <w:jc w:val="center"/>
              <w:rPr>
                <w:sz w:val="18"/>
              </w:rPr>
            </w:pPr>
            <w:r>
              <w:rPr>
                <w:sz w:val="18"/>
              </w:rPr>
              <w:t>9</w:t>
            </w:r>
          </w:p>
        </w:tc>
        <w:tc>
          <w:tcPr>
            <w:tcW w:w="988" w:type="dxa"/>
            <w:gridSpan w:val="2"/>
            <w:tcBorders>
              <w:bottom w:val="nil"/>
            </w:tcBorders>
          </w:tcPr>
          <w:p w:rsidR="00715FC2" w:rsidRDefault="00715FC2" w:rsidP="00A8085A">
            <w:pPr>
              <w:tabs>
                <w:tab w:val="left" w:pos="4320"/>
              </w:tabs>
              <w:suppressAutoHyphens/>
              <w:jc w:val="center"/>
              <w:rPr>
                <w:sz w:val="18"/>
              </w:rPr>
            </w:pPr>
            <w:r>
              <w:rPr>
                <w:sz w:val="18"/>
              </w:rPr>
              <w:t>10</w:t>
            </w:r>
          </w:p>
        </w:tc>
        <w:tc>
          <w:tcPr>
            <w:tcW w:w="898" w:type="dxa"/>
            <w:tcBorders>
              <w:bottom w:val="nil"/>
            </w:tcBorders>
          </w:tcPr>
          <w:p w:rsidR="00715FC2" w:rsidRDefault="00715FC2" w:rsidP="00A8085A">
            <w:pPr>
              <w:tabs>
                <w:tab w:val="left" w:pos="4320"/>
              </w:tabs>
              <w:suppressAutoHyphens/>
              <w:jc w:val="center"/>
              <w:rPr>
                <w:sz w:val="18"/>
              </w:rPr>
            </w:pPr>
            <w:r>
              <w:rPr>
                <w:sz w:val="18"/>
              </w:rPr>
              <w:t>11</w:t>
            </w:r>
          </w:p>
        </w:tc>
        <w:tc>
          <w:tcPr>
            <w:tcW w:w="898" w:type="dxa"/>
            <w:tcBorders>
              <w:bottom w:val="nil"/>
            </w:tcBorders>
          </w:tcPr>
          <w:p w:rsidR="00715FC2" w:rsidRDefault="00715FC2" w:rsidP="00A8085A">
            <w:pPr>
              <w:tabs>
                <w:tab w:val="left" w:pos="4320"/>
              </w:tabs>
              <w:suppressAutoHyphens/>
              <w:jc w:val="center"/>
              <w:rPr>
                <w:sz w:val="18"/>
              </w:rPr>
            </w:pPr>
            <w:r>
              <w:rPr>
                <w:sz w:val="18"/>
              </w:rPr>
              <w:t>12</w:t>
            </w:r>
          </w:p>
        </w:tc>
        <w:tc>
          <w:tcPr>
            <w:tcW w:w="629" w:type="dxa"/>
            <w:tcBorders>
              <w:bottom w:val="nil"/>
            </w:tcBorders>
          </w:tcPr>
          <w:p w:rsidR="00715FC2" w:rsidRDefault="00715FC2" w:rsidP="00A8085A">
            <w:pPr>
              <w:tabs>
                <w:tab w:val="left" w:pos="4320"/>
              </w:tabs>
              <w:suppressAutoHyphens/>
              <w:jc w:val="center"/>
              <w:rPr>
                <w:sz w:val="18"/>
              </w:rPr>
            </w:pPr>
            <w:r>
              <w:rPr>
                <w:sz w:val="18"/>
              </w:rPr>
              <w:t>13</w:t>
            </w:r>
          </w:p>
        </w:tc>
        <w:tc>
          <w:tcPr>
            <w:tcW w:w="733" w:type="dxa"/>
            <w:tcBorders>
              <w:bottom w:val="nil"/>
            </w:tcBorders>
          </w:tcPr>
          <w:p w:rsidR="00715FC2" w:rsidRDefault="00715FC2" w:rsidP="00A8085A">
            <w:pPr>
              <w:tabs>
                <w:tab w:val="left" w:pos="4320"/>
              </w:tabs>
              <w:suppressAutoHyphens/>
              <w:jc w:val="center"/>
              <w:rPr>
                <w:sz w:val="18"/>
              </w:rPr>
            </w:pPr>
            <w:r>
              <w:rPr>
                <w:sz w:val="18"/>
              </w:rPr>
              <w:t>14</w:t>
            </w:r>
          </w:p>
        </w:tc>
      </w:tr>
      <w:tr w:rsidR="00715FC2" w:rsidTr="00715F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61" w:type="dxa"/>
          <w:wAfter w:w="22" w:type="dxa"/>
          <w:cantSplit/>
        </w:trPr>
        <w:tc>
          <w:tcPr>
            <w:tcW w:w="747" w:type="dxa"/>
            <w:gridSpan w:val="2"/>
            <w:tcBorders>
              <w:bottom w:val="nil"/>
            </w:tcBorders>
          </w:tcPr>
          <w:p w:rsidR="00715FC2" w:rsidRDefault="00715FC2" w:rsidP="00A8085A">
            <w:pPr>
              <w:tabs>
                <w:tab w:val="left" w:pos="4320"/>
              </w:tabs>
              <w:suppressAutoHyphens/>
              <w:jc w:val="center"/>
              <w:rPr>
                <w:sz w:val="16"/>
              </w:rPr>
            </w:pPr>
            <w:r>
              <w:rPr>
                <w:sz w:val="16"/>
              </w:rPr>
              <w:t>Item No.</w:t>
            </w:r>
          </w:p>
        </w:tc>
        <w:tc>
          <w:tcPr>
            <w:tcW w:w="747" w:type="dxa"/>
            <w:tcBorders>
              <w:bottom w:val="nil"/>
            </w:tcBorders>
          </w:tcPr>
          <w:p w:rsidR="00715FC2" w:rsidRDefault="00715FC2" w:rsidP="00A8085A">
            <w:pPr>
              <w:tabs>
                <w:tab w:val="left" w:pos="4320"/>
              </w:tabs>
              <w:suppressAutoHyphens/>
              <w:jc w:val="center"/>
              <w:rPr>
                <w:sz w:val="16"/>
              </w:rPr>
            </w:pPr>
            <w:r>
              <w:rPr>
                <w:sz w:val="16"/>
              </w:rPr>
              <w:t>Product code</w:t>
            </w:r>
          </w:p>
        </w:tc>
        <w:tc>
          <w:tcPr>
            <w:tcW w:w="719" w:type="dxa"/>
            <w:tcBorders>
              <w:bottom w:val="nil"/>
            </w:tcBorders>
          </w:tcPr>
          <w:p w:rsidR="00715FC2" w:rsidRDefault="00715FC2" w:rsidP="00A8085A">
            <w:pPr>
              <w:tabs>
                <w:tab w:val="left" w:pos="4320"/>
              </w:tabs>
              <w:suppressAutoHyphens/>
              <w:jc w:val="center"/>
              <w:rPr>
                <w:sz w:val="16"/>
              </w:rPr>
            </w:pPr>
            <w:r>
              <w:rPr>
                <w:sz w:val="16"/>
              </w:rPr>
              <w:t>Product</w:t>
            </w:r>
          </w:p>
        </w:tc>
        <w:tc>
          <w:tcPr>
            <w:tcW w:w="809" w:type="dxa"/>
            <w:tcBorders>
              <w:bottom w:val="nil"/>
            </w:tcBorders>
          </w:tcPr>
          <w:p w:rsidR="00715FC2" w:rsidRDefault="00715FC2" w:rsidP="00A8085A">
            <w:pPr>
              <w:tabs>
                <w:tab w:val="left" w:pos="4320"/>
              </w:tabs>
              <w:suppressAutoHyphens/>
              <w:jc w:val="center"/>
              <w:rPr>
                <w:sz w:val="16"/>
              </w:rPr>
            </w:pPr>
            <w:r>
              <w:rPr>
                <w:sz w:val="16"/>
              </w:rPr>
              <w:t>Strength</w:t>
            </w:r>
          </w:p>
        </w:tc>
        <w:tc>
          <w:tcPr>
            <w:tcW w:w="719" w:type="dxa"/>
            <w:tcBorders>
              <w:bottom w:val="nil"/>
            </w:tcBorders>
          </w:tcPr>
          <w:p w:rsidR="00715FC2" w:rsidRDefault="00715FC2" w:rsidP="00A8085A">
            <w:pPr>
              <w:tabs>
                <w:tab w:val="left" w:pos="4320"/>
              </w:tabs>
              <w:suppressAutoHyphens/>
              <w:jc w:val="center"/>
              <w:rPr>
                <w:sz w:val="16"/>
              </w:rPr>
            </w:pPr>
            <w:r>
              <w:rPr>
                <w:sz w:val="16"/>
              </w:rPr>
              <w:t>Dosage form</w:t>
            </w:r>
          </w:p>
        </w:tc>
        <w:tc>
          <w:tcPr>
            <w:tcW w:w="815" w:type="dxa"/>
            <w:tcBorders>
              <w:bottom w:val="nil"/>
            </w:tcBorders>
          </w:tcPr>
          <w:p w:rsidR="00715FC2" w:rsidRDefault="00715FC2" w:rsidP="00A8085A">
            <w:pPr>
              <w:tabs>
                <w:tab w:val="left" w:pos="4320"/>
              </w:tabs>
              <w:suppressAutoHyphens/>
              <w:jc w:val="center"/>
              <w:rPr>
                <w:sz w:val="16"/>
              </w:rPr>
            </w:pPr>
            <w:r>
              <w:rPr>
                <w:sz w:val="16"/>
              </w:rPr>
              <w:t xml:space="preserve">Unit pack </w:t>
            </w:r>
          </w:p>
        </w:tc>
        <w:tc>
          <w:tcPr>
            <w:tcW w:w="1170" w:type="dxa"/>
            <w:tcBorders>
              <w:bottom w:val="nil"/>
            </w:tcBorders>
          </w:tcPr>
          <w:p w:rsidR="00715FC2" w:rsidRDefault="00715FC2" w:rsidP="00F94585">
            <w:pPr>
              <w:tabs>
                <w:tab w:val="left" w:pos="4320"/>
              </w:tabs>
              <w:suppressAutoHyphens/>
              <w:jc w:val="center"/>
              <w:rPr>
                <w:sz w:val="16"/>
              </w:rPr>
            </w:pPr>
            <w:r>
              <w:rPr>
                <w:sz w:val="16"/>
              </w:rPr>
              <w:t>Quantity</w:t>
            </w:r>
          </w:p>
        </w:tc>
        <w:tc>
          <w:tcPr>
            <w:tcW w:w="3055" w:type="dxa"/>
            <w:gridSpan w:val="4"/>
            <w:tcBorders>
              <w:bottom w:val="single" w:sz="4" w:space="0" w:color="auto"/>
            </w:tcBorders>
          </w:tcPr>
          <w:p w:rsidR="00715FC2" w:rsidRDefault="00715FC2" w:rsidP="00A8085A">
            <w:pPr>
              <w:tabs>
                <w:tab w:val="left" w:pos="4320"/>
              </w:tabs>
              <w:suppressAutoHyphens/>
              <w:jc w:val="center"/>
              <w:rPr>
                <w:sz w:val="16"/>
              </w:rPr>
            </w:pPr>
            <w:r>
              <w:rPr>
                <w:sz w:val="16"/>
              </w:rPr>
              <w:t>Unit prices</w:t>
            </w:r>
          </w:p>
        </w:tc>
        <w:tc>
          <w:tcPr>
            <w:tcW w:w="809" w:type="dxa"/>
            <w:tcBorders>
              <w:bottom w:val="nil"/>
            </w:tcBorders>
          </w:tcPr>
          <w:p w:rsidR="00715FC2" w:rsidRDefault="00715FC2" w:rsidP="00A8085A">
            <w:pPr>
              <w:tabs>
                <w:tab w:val="left" w:pos="4320"/>
              </w:tabs>
              <w:suppressAutoHyphens/>
              <w:jc w:val="center"/>
              <w:rPr>
                <w:sz w:val="16"/>
              </w:rPr>
            </w:pPr>
            <w:r>
              <w:rPr>
                <w:sz w:val="16"/>
              </w:rPr>
              <w:t xml:space="preserve">Total unit </w:t>
            </w:r>
          </w:p>
        </w:tc>
        <w:tc>
          <w:tcPr>
            <w:tcW w:w="809" w:type="dxa"/>
            <w:tcBorders>
              <w:bottom w:val="nil"/>
            </w:tcBorders>
          </w:tcPr>
          <w:p w:rsidR="00715FC2" w:rsidRDefault="00715FC2" w:rsidP="00A8085A">
            <w:pPr>
              <w:tabs>
                <w:tab w:val="left" w:pos="4320"/>
              </w:tabs>
              <w:suppressAutoHyphens/>
              <w:jc w:val="center"/>
              <w:rPr>
                <w:sz w:val="16"/>
              </w:rPr>
            </w:pPr>
            <w:r>
              <w:rPr>
                <w:sz w:val="16"/>
              </w:rPr>
              <w:t xml:space="preserve">Total price per </w:t>
            </w:r>
          </w:p>
        </w:tc>
        <w:tc>
          <w:tcPr>
            <w:tcW w:w="988" w:type="dxa"/>
            <w:gridSpan w:val="2"/>
            <w:tcBorders>
              <w:bottom w:val="nil"/>
            </w:tcBorders>
          </w:tcPr>
          <w:p w:rsidR="00715FC2" w:rsidRDefault="00715FC2" w:rsidP="00A8085A">
            <w:pPr>
              <w:tabs>
                <w:tab w:val="left" w:pos="4320"/>
              </w:tabs>
              <w:suppressAutoHyphens/>
              <w:jc w:val="center"/>
              <w:rPr>
                <w:sz w:val="16"/>
              </w:rPr>
            </w:pPr>
            <w:r>
              <w:rPr>
                <w:sz w:val="16"/>
              </w:rPr>
              <w:t xml:space="preserve">Local agent’s </w:t>
            </w:r>
          </w:p>
        </w:tc>
        <w:tc>
          <w:tcPr>
            <w:tcW w:w="898" w:type="dxa"/>
            <w:tcBorders>
              <w:bottom w:val="nil"/>
            </w:tcBorders>
          </w:tcPr>
          <w:p w:rsidR="00715FC2" w:rsidRDefault="00715FC2" w:rsidP="00A8085A">
            <w:pPr>
              <w:tabs>
                <w:tab w:val="left" w:pos="4320"/>
              </w:tabs>
              <w:suppressAutoHyphens/>
              <w:jc w:val="center"/>
              <w:rPr>
                <w:sz w:val="16"/>
              </w:rPr>
            </w:pPr>
            <w:r>
              <w:rPr>
                <w:sz w:val="16"/>
              </w:rPr>
              <w:t xml:space="preserve">Shipment weight </w:t>
            </w:r>
          </w:p>
        </w:tc>
        <w:tc>
          <w:tcPr>
            <w:tcW w:w="898" w:type="dxa"/>
            <w:tcBorders>
              <w:bottom w:val="nil"/>
            </w:tcBorders>
          </w:tcPr>
          <w:p w:rsidR="00715FC2" w:rsidRDefault="00715FC2" w:rsidP="00A8085A">
            <w:pPr>
              <w:tabs>
                <w:tab w:val="left" w:pos="4320"/>
              </w:tabs>
              <w:suppressAutoHyphens/>
              <w:jc w:val="center"/>
              <w:rPr>
                <w:sz w:val="16"/>
              </w:rPr>
            </w:pPr>
            <w:r>
              <w:rPr>
                <w:sz w:val="16"/>
              </w:rPr>
              <w:t xml:space="preserve">Name of </w:t>
            </w:r>
            <w:proofErr w:type="spellStart"/>
            <w:r>
              <w:rPr>
                <w:sz w:val="16"/>
              </w:rPr>
              <w:t>manufac</w:t>
            </w:r>
            <w:proofErr w:type="spellEnd"/>
            <w:r>
              <w:rPr>
                <w:sz w:val="16"/>
              </w:rPr>
              <w:t>-</w:t>
            </w:r>
          </w:p>
        </w:tc>
        <w:tc>
          <w:tcPr>
            <w:tcW w:w="629" w:type="dxa"/>
            <w:tcBorders>
              <w:bottom w:val="nil"/>
            </w:tcBorders>
          </w:tcPr>
          <w:p w:rsidR="00715FC2" w:rsidRDefault="00715FC2" w:rsidP="00A8085A">
            <w:pPr>
              <w:tabs>
                <w:tab w:val="left" w:pos="4320"/>
              </w:tabs>
              <w:suppressAutoHyphens/>
              <w:jc w:val="center"/>
              <w:rPr>
                <w:sz w:val="16"/>
              </w:rPr>
            </w:pPr>
            <w:proofErr w:type="spellStart"/>
            <w:r>
              <w:rPr>
                <w:sz w:val="16"/>
              </w:rPr>
              <w:t>Ctry</w:t>
            </w:r>
            <w:proofErr w:type="spellEnd"/>
            <w:r>
              <w:rPr>
                <w:sz w:val="16"/>
              </w:rPr>
              <w:t xml:space="preserve">. of </w:t>
            </w:r>
          </w:p>
        </w:tc>
        <w:tc>
          <w:tcPr>
            <w:tcW w:w="733" w:type="dxa"/>
            <w:tcBorders>
              <w:bottom w:val="nil"/>
            </w:tcBorders>
          </w:tcPr>
          <w:p w:rsidR="00715FC2" w:rsidRDefault="00715FC2" w:rsidP="00A8085A">
            <w:pPr>
              <w:tabs>
                <w:tab w:val="left" w:pos="4320"/>
              </w:tabs>
              <w:suppressAutoHyphens/>
              <w:jc w:val="center"/>
              <w:rPr>
                <w:sz w:val="16"/>
              </w:rPr>
            </w:pPr>
            <w:proofErr w:type="spellStart"/>
            <w:r>
              <w:rPr>
                <w:sz w:val="16"/>
              </w:rPr>
              <w:t>Pharma-copoeial</w:t>
            </w:r>
            <w:proofErr w:type="spellEnd"/>
            <w:r>
              <w:rPr>
                <w:sz w:val="16"/>
              </w:rPr>
              <w:t xml:space="preserve"> </w:t>
            </w:r>
          </w:p>
        </w:tc>
      </w:tr>
      <w:tr w:rsidR="00715FC2" w:rsidTr="00715F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61" w:type="dxa"/>
          <w:wAfter w:w="22" w:type="dxa"/>
          <w:cantSplit/>
        </w:trPr>
        <w:tc>
          <w:tcPr>
            <w:tcW w:w="747" w:type="dxa"/>
            <w:gridSpan w:val="2"/>
            <w:tcBorders>
              <w:top w:val="nil"/>
            </w:tcBorders>
          </w:tcPr>
          <w:p w:rsidR="00715FC2" w:rsidRDefault="00715FC2" w:rsidP="00A8085A">
            <w:pPr>
              <w:tabs>
                <w:tab w:val="left" w:pos="4320"/>
              </w:tabs>
              <w:suppressAutoHyphens/>
              <w:jc w:val="center"/>
              <w:rPr>
                <w:sz w:val="16"/>
              </w:rPr>
            </w:pPr>
          </w:p>
        </w:tc>
        <w:tc>
          <w:tcPr>
            <w:tcW w:w="747" w:type="dxa"/>
            <w:tcBorders>
              <w:top w:val="nil"/>
            </w:tcBorders>
          </w:tcPr>
          <w:p w:rsidR="00715FC2" w:rsidRDefault="00715FC2" w:rsidP="00A8085A">
            <w:pPr>
              <w:tabs>
                <w:tab w:val="left" w:pos="4320"/>
              </w:tabs>
              <w:suppressAutoHyphens/>
              <w:jc w:val="center"/>
              <w:rPr>
                <w:sz w:val="16"/>
              </w:rPr>
            </w:pPr>
          </w:p>
        </w:tc>
        <w:tc>
          <w:tcPr>
            <w:tcW w:w="719" w:type="dxa"/>
            <w:tcBorders>
              <w:top w:val="nil"/>
            </w:tcBorders>
          </w:tcPr>
          <w:p w:rsidR="00715FC2" w:rsidRDefault="00715FC2" w:rsidP="00A8085A">
            <w:pPr>
              <w:tabs>
                <w:tab w:val="left" w:pos="4320"/>
              </w:tabs>
              <w:suppressAutoHyphens/>
              <w:jc w:val="center"/>
              <w:rPr>
                <w:sz w:val="16"/>
              </w:rPr>
            </w:pPr>
          </w:p>
        </w:tc>
        <w:tc>
          <w:tcPr>
            <w:tcW w:w="809" w:type="dxa"/>
            <w:tcBorders>
              <w:top w:val="nil"/>
            </w:tcBorders>
          </w:tcPr>
          <w:p w:rsidR="00715FC2" w:rsidRDefault="00715FC2" w:rsidP="00A8085A">
            <w:pPr>
              <w:tabs>
                <w:tab w:val="left" w:pos="4320"/>
              </w:tabs>
              <w:suppressAutoHyphens/>
              <w:jc w:val="center"/>
              <w:rPr>
                <w:sz w:val="16"/>
              </w:rPr>
            </w:pPr>
          </w:p>
        </w:tc>
        <w:tc>
          <w:tcPr>
            <w:tcW w:w="719" w:type="dxa"/>
            <w:tcBorders>
              <w:top w:val="nil"/>
            </w:tcBorders>
          </w:tcPr>
          <w:p w:rsidR="00715FC2" w:rsidRDefault="00715FC2" w:rsidP="00A8085A">
            <w:pPr>
              <w:tabs>
                <w:tab w:val="left" w:pos="4320"/>
              </w:tabs>
              <w:suppressAutoHyphens/>
              <w:jc w:val="center"/>
              <w:rPr>
                <w:sz w:val="16"/>
              </w:rPr>
            </w:pPr>
          </w:p>
        </w:tc>
        <w:tc>
          <w:tcPr>
            <w:tcW w:w="815" w:type="dxa"/>
            <w:tcBorders>
              <w:top w:val="nil"/>
            </w:tcBorders>
          </w:tcPr>
          <w:p w:rsidR="00715FC2" w:rsidRDefault="00715FC2" w:rsidP="00A8085A">
            <w:pPr>
              <w:tabs>
                <w:tab w:val="left" w:pos="4320"/>
              </w:tabs>
              <w:suppressAutoHyphens/>
              <w:jc w:val="center"/>
              <w:rPr>
                <w:sz w:val="16"/>
              </w:rPr>
            </w:pPr>
            <w:r>
              <w:rPr>
                <w:sz w:val="16"/>
              </w:rPr>
              <w:t>size</w:t>
            </w:r>
          </w:p>
        </w:tc>
        <w:tc>
          <w:tcPr>
            <w:tcW w:w="1170" w:type="dxa"/>
            <w:tcBorders>
              <w:top w:val="nil"/>
            </w:tcBorders>
          </w:tcPr>
          <w:p w:rsidR="00715FC2" w:rsidRDefault="00715FC2" w:rsidP="00A8085A">
            <w:pPr>
              <w:tabs>
                <w:tab w:val="left" w:pos="4320"/>
              </w:tabs>
              <w:suppressAutoHyphens/>
              <w:jc w:val="center"/>
              <w:rPr>
                <w:sz w:val="16"/>
              </w:rPr>
            </w:pPr>
          </w:p>
        </w:tc>
        <w:tc>
          <w:tcPr>
            <w:tcW w:w="1037" w:type="dxa"/>
            <w:gridSpan w:val="2"/>
            <w:tcBorders>
              <w:top w:val="nil"/>
            </w:tcBorders>
          </w:tcPr>
          <w:p w:rsidR="00715FC2" w:rsidRDefault="00715FC2" w:rsidP="00A8085A">
            <w:pPr>
              <w:tabs>
                <w:tab w:val="left" w:pos="4320"/>
              </w:tabs>
              <w:suppressAutoHyphens/>
              <w:jc w:val="center"/>
              <w:rPr>
                <w:sz w:val="14"/>
              </w:rPr>
            </w:pPr>
            <w:r>
              <w:rPr>
                <w:sz w:val="16"/>
              </w:rPr>
              <w:t>[a]</w:t>
            </w:r>
          </w:p>
          <w:p w:rsidR="00715FC2" w:rsidRDefault="00715FC2" w:rsidP="00FA74B5">
            <w:pPr>
              <w:tabs>
                <w:tab w:val="left" w:pos="4320"/>
              </w:tabs>
              <w:suppressAutoHyphens/>
              <w:jc w:val="center"/>
              <w:rPr>
                <w:sz w:val="14"/>
              </w:rPr>
            </w:pPr>
            <w:r>
              <w:rPr>
                <w:sz w:val="14"/>
              </w:rPr>
              <w:t xml:space="preserve">CIP named place of </w:t>
            </w:r>
            <w:proofErr w:type="spellStart"/>
            <w:r>
              <w:rPr>
                <w:sz w:val="14"/>
              </w:rPr>
              <w:t>destina-tion</w:t>
            </w:r>
            <w:proofErr w:type="spellEnd"/>
            <w:r>
              <w:rPr>
                <w:sz w:val="14"/>
              </w:rPr>
              <w:t xml:space="preserve"> (specify one)</w:t>
            </w:r>
          </w:p>
        </w:tc>
        <w:tc>
          <w:tcPr>
            <w:tcW w:w="990" w:type="dxa"/>
            <w:tcBorders>
              <w:top w:val="nil"/>
            </w:tcBorders>
          </w:tcPr>
          <w:p w:rsidR="00715FC2" w:rsidRDefault="00715FC2" w:rsidP="00A8085A">
            <w:pPr>
              <w:tabs>
                <w:tab w:val="left" w:pos="4320"/>
              </w:tabs>
              <w:suppressAutoHyphens/>
              <w:jc w:val="center"/>
              <w:rPr>
                <w:sz w:val="14"/>
              </w:rPr>
            </w:pPr>
            <w:r>
              <w:rPr>
                <w:sz w:val="16"/>
              </w:rPr>
              <w:t>[b]</w:t>
            </w:r>
          </w:p>
          <w:p w:rsidR="00715FC2" w:rsidRDefault="00715FC2" w:rsidP="00A8085A">
            <w:pPr>
              <w:tabs>
                <w:tab w:val="left" w:pos="4320"/>
              </w:tabs>
              <w:suppressAutoHyphens/>
              <w:jc w:val="center"/>
              <w:rPr>
                <w:sz w:val="14"/>
              </w:rPr>
            </w:pPr>
            <w:r>
              <w:rPr>
                <w:sz w:val="14"/>
              </w:rPr>
              <w:t>Inland transp., insurance &amp; other local costs incidental to delivery if specified</w:t>
            </w:r>
          </w:p>
        </w:tc>
        <w:tc>
          <w:tcPr>
            <w:tcW w:w="1028" w:type="dxa"/>
            <w:tcBorders>
              <w:top w:val="nil"/>
            </w:tcBorders>
          </w:tcPr>
          <w:p w:rsidR="00715FC2" w:rsidRDefault="00715FC2" w:rsidP="00A8085A">
            <w:pPr>
              <w:tabs>
                <w:tab w:val="left" w:pos="4320"/>
              </w:tabs>
              <w:suppressAutoHyphens/>
              <w:jc w:val="center"/>
              <w:rPr>
                <w:sz w:val="14"/>
              </w:rPr>
            </w:pPr>
            <w:r>
              <w:rPr>
                <w:sz w:val="16"/>
              </w:rPr>
              <w:t>[c]</w:t>
            </w:r>
          </w:p>
          <w:p w:rsidR="00715FC2" w:rsidRDefault="00715FC2" w:rsidP="00A8085A">
            <w:pPr>
              <w:tabs>
                <w:tab w:val="left" w:pos="4320"/>
              </w:tabs>
              <w:suppressAutoHyphens/>
              <w:jc w:val="center"/>
              <w:rPr>
                <w:sz w:val="14"/>
              </w:rPr>
            </w:pPr>
            <w:r>
              <w:rPr>
                <w:sz w:val="14"/>
              </w:rPr>
              <w:t>Other incidental costs as defined in the SCC</w:t>
            </w:r>
          </w:p>
        </w:tc>
        <w:tc>
          <w:tcPr>
            <w:tcW w:w="809" w:type="dxa"/>
            <w:tcBorders>
              <w:top w:val="nil"/>
            </w:tcBorders>
          </w:tcPr>
          <w:p w:rsidR="00715FC2" w:rsidRDefault="00715FC2" w:rsidP="00A8085A">
            <w:pPr>
              <w:tabs>
                <w:tab w:val="left" w:pos="4320"/>
              </w:tabs>
              <w:suppressAutoHyphens/>
              <w:jc w:val="center"/>
              <w:rPr>
                <w:sz w:val="16"/>
              </w:rPr>
            </w:pPr>
            <w:r>
              <w:rPr>
                <w:sz w:val="16"/>
              </w:rPr>
              <w:t>price</w:t>
            </w:r>
          </w:p>
          <w:p w:rsidR="00715FC2" w:rsidRDefault="00715FC2" w:rsidP="00A8085A">
            <w:pPr>
              <w:tabs>
                <w:tab w:val="left" w:pos="4320"/>
              </w:tabs>
              <w:suppressAutoHyphens/>
              <w:jc w:val="center"/>
              <w:rPr>
                <w:sz w:val="16"/>
              </w:rPr>
            </w:pPr>
            <w:r>
              <w:rPr>
                <w:sz w:val="16"/>
              </w:rPr>
              <w:t>[</w:t>
            </w:r>
            <w:proofErr w:type="spellStart"/>
            <w:r>
              <w:rPr>
                <w:sz w:val="16"/>
              </w:rPr>
              <w:t>a+b+c</w:t>
            </w:r>
            <w:proofErr w:type="spellEnd"/>
            <w:r>
              <w:rPr>
                <w:sz w:val="16"/>
              </w:rPr>
              <w:t xml:space="preserve">] </w:t>
            </w:r>
          </w:p>
          <w:p w:rsidR="00715FC2" w:rsidRDefault="00715FC2" w:rsidP="00A8085A">
            <w:pPr>
              <w:tabs>
                <w:tab w:val="left" w:pos="4320"/>
              </w:tabs>
              <w:suppressAutoHyphens/>
              <w:jc w:val="center"/>
              <w:rPr>
                <w:sz w:val="16"/>
              </w:rPr>
            </w:pPr>
          </w:p>
        </w:tc>
        <w:tc>
          <w:tcPr>
            <w:tcW w:w="809" w:type="dxa"/>
            <w:tcBorders>
              <w:top w:val="nil"/>
            </w:tcBorders>
          </w:tcPr>
          <w:p w:rsidR="00715FC2" w:rsidRDefault="00715FC2" w:rsidP="00A8085A">
            <w:pPr>
              <w:tabs>
                <w:tab w:val="left" w:pos="4320"/>
              </w:tabs>
              <w:suppressAutoHyphens/>
              <w:jc w:val="center"/>
              <w:rPr>
                <w:sz w:val="16"/>
              </w:rPr>
            </w:pPr>
            <w:r>
              <w:rPr>
                <w:sz w:val="16"/>
              </w:rPr>
              <w:t>item</w:t>
            </w:r>
          </w:p>
          <w:p w:rsidR="00715FC2" w:rsidRDefault="00715FC2" w:rsidP="00A8085A">
            <w:pPr>
              <w:tabs>
                <w:tab w:val="left" w:pos="4320"/>
              </w:tabs>
              <w:suppressAutoHyphens/>
              <w:jc w:val="center"/>
              <w:rPr>
                <w:sz w:val="16"/>
              </w:rPr>
            </w:pPr>
            <w:r>
              <w:rPr>
                <w:sz w:val="16"/>
              </w:rPr>
              <w:t>[6 x 8]</w:t>
            </w:r>
          </w:p>
        </w:tc>
        <w:tc>
          <w:tcPr>
            <w:tcW w:w="988" w:type="dxa"/>
            <w:gridSpan w:val="2"/>
            <w:tcBorders>
              <w:top w:val="nil"/>
            </w:tcBorders>
          </w:tcPr>
          <w:p w:rsidR="00715FC2" w:rsidRDefault="00715FC2" w:rsidP="00FA74B5">
            <w:pPr>
              <w:tabs>
                <w:tab w:val="left" w:pos="4320"/>
              </w:tabs>
              <w:suppressAutoHyphens/>
              <w:jc w:val="center"/>
              <w:rPr>
                <w:sz w:val="16"/>
              </w:rPr>
            </w:pPr>
            <w:r>
              <w:rPr>
                <w:sz w:val="16"/>
              </w:rPr>
              <w:t>commission as a % of CIP price included in quoted price</w:t>
            </w:r>
          </w:p>
        </w:tc>
        <w:tc>
          <w:tcPr>
            <w:tcW w:w="898" w:type="dxa"/>
            <w:tcBorders>
              <w:top w:val="nil"/>
            </w:tcBorders>
          </w:tcPr>
          <w:p w:rsidR="00715FC2" w:rsidRDefault="00715FC2" w:rsidP="00A8085A">
            <w:pPr>
              <w:tabs>
                <w:tab w:val="left" w:pos="4320"/>
              </w:tabs>
              <w:suppressAutoHyphens/>
              <w:jc w:val="center"/>
              <w:rPr>
                <w:sz w:val="16"/>
              </w:rPr>
            </w:pPr>
            <w:r>
              <w:rPr>
                <w:sz w:val="16"/>
              </w:rPr>
              <w:t>and volume</w:t>
            </w:r>
          </w:p>
        </w:tc>
        <w:tc>
          <w:tcPr>
            <w:tcW w:w="898" w:type="dxa"/>
            <w:tcBorders>
              <w:top w:val="nil"/>
            </w:tcBorders>
          </w:tcPr>
          <w:p w:rsidR="00715FC2" w:rsidRDefault="00715FC2" w:rsidP="00A8085A">
            <w:pPr>
              <w:tabs>
                <w:tab w:val="left" w:pos="4320"/>
              </w:tabs>
              <w:suppressAutoHyphens/>
              <w:jc w:val="center"/>
              <w:rPr>
                <w:sz w:val="16"/>
              </w:rPr>
            </w:pPr>
            <w:proofErr w:type="spellStart"/>
            <w:r>
              <w:rPr>
                <w:sz w:val="16"/>
              </w:rPr>
              <w:t>turer</w:t>
            </w:r>
            <w:proofErr w:type="spellEnd"/>
          </w:p>
        </w:tc>
        <w:tc>
          <w:tcPr>
            <w:tcW w:w="629" w:type="dxa"/>
            <w:tcBorders>
              <w:top w:val="nil"/>
            </w:tcBorders>
          </w:tcPr>
          <w:p w:rsidR="00715FC2" w:rsidRDefault="00715FC2" w:rsidP="00A8085A">
            <w:pPr>
              <w:tabs>
                <w:tab w:val="left" w:pos="4320"/>
              </w:tabs>
              <w:suppressAutoHyphens/>
              <w:jc w:val="center"/>
              <w:rPr>
                <w:sz w:val="16"/>
              </w:rPr>
            </w:pPr>
            <w:r>
              <w:rPr>
                <w:sz w:val="16"/>
              </w:rPr>
              <w:t>origin</w:t>
            </w:r>
          </w:p>
        </w:tc>
        <w:tc>
          <w:tcPr>
            <w:tcW w:w="733" w:type="dxa"/>
            <w:tcBorders>
              <w:top w:val="nil"/>
            </w:tcBorders>
          </w:tcPr>
          <w:p w:rsidR="00715FC2" w:rsidRDefault="00715FC2" w:rsidP="00A8085A">
            <w:pPr>
              <w:tabs>
                <w:tab w:val="left" w:pos="4320"/>
              </w:tabs>
              <w:suppressAutoHyphens/>
              <w:jc w:val="center"/>
              <w:rPr>
                <w:sz w:val="16"/>
              </w:rPr>
            </w:pPr>
            <w:r>
              <w:rPr>
                <w:sz w:val="16"/>
              </w:rPr>
              <w:t>standard</w:t>
            </w:r>
          </w:p>
        </w:tc>
      </w:tr>
      <w:tr w:rsidR="00715FC2" w:rsidRPr="00F34F58" w:rsidTr="00715F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61" w:type="dxa"/>
          <w:wAfter w:w="22" w:type="dxa"/>
          <w:cantSplit/>
        </w:trPr>
        <w:tc>
          <w:tcPr>
            <w:tcW w:w="747" w:type="dxa"/>
            <w:gridSpan w:val="2"/>
          </w:tcPr>
          <w:p w:rsidR="00715FC2" w:rsidRDefault="00715FC2" w:rsidP="00A8085A">
            <w:pPr>
              <w:tabs>
                <w:tab w:val="left" w:pos="4320"/>
              </w:tabs>
              <w:suppressAutoHyphens/>
              <w:jc w:val="center"/>
              <w:rPr>
                <w:sz w:val="16"/>
              </w:rPr>
            </w:pPr>
            <w:r>
              <w:rPr>
                <w:sz w:val="16"/>
              </w:rPr>
              <w:t>1</w:t>
            </w:r>
          </w:p>
        </w:tc>
        <w:tc>
          <w:tcPr>
            <w:tcW w:w="747" w:type="dxa"/>
          </w:tcPr>
          <w:p w:rsidR="00715FC2" w:rsidRDefault="00D01B67" w:rsidP="00A8085A">
            <w:pPr>
              <w:tabs>
                <w:tab w:val="left" w:pos="4320"/>
              </w:tabs>
              <w:suppressAutoHyphens/>
              <w:jc w:val="center"/>
              <w:rPr>
                <w:sz w:val="16"/>
              </w:rPr>
            </w:pPr>
            <w:r w:rsidRPr="00D01B67">
              <w:rPr>
                <w:sz w:val="16"/>
              </w:rPr>
              <w:t>PM10LEV004</w:t>
            </w:r>
          </w:p>
        </w:tc>
        <w:tc>
          <w:tcPr>
            <w:tcW w:w="2247" w:type="dxa"/>
            <w:gridSpan w:val="3"/>
            <w:vAlign w:val="bottom"/>
          </w:tcPr>
          <w:p w:rsidR="00715FC2" w:rsidRPr="00F34F58" w:rsidRDefault="00715FC2" w:rsidP="00F34F58">
            <w:pPr>
              <w:tabs>
                <w:tab w:val="left" w:pos="4320"/>
              </w:tabs>
              <w:suppressAutoHyphens/>
              <w:rPr>
                <w:sz w:val="20"/>
              </w:rPr>
            </w:pPr>
            <w:r w:rsidRPr="00F34F58">
              <w:rPr>
                <w:color w:val="000000"/>
                <w:sz w:val="20"/>
              </w:rPr>
              <w:t>COC (</w:t>
            </w:r>
            <w:proofErr w:type="spellStart"/>
            <w:r w:rsidRPr="00F34F58">
              <w:rPr>
                <w:color w:val="000000"/>
                <w:sz w:val="20"/>
              </w:rPr>
              <w:t>Levonorgestrel</w:t>
            </w:r>
            <w:proofErr w:type="spellEnd"/>
            <w:r w:rsidRPr="00F34F58">
              <w:rPr>
                <w:color w:val="000000"/>
                <w:sz w:val="20"/>
              </w:rPr>
              <w:t xml:space="preserve"> + </w:t>
            </w:r>
            <w:proofErr w:type="spellStart"/>
            <w:r w:rsidRPr="00F34F58">
              <w:rPr>
                <w:color w:val="000000"/>
                <w:sz w:val="20"/>
              </w:rPr>
              <w:t>Ethinylestradiol</w:t>
            </w:r>
            <w:proofErr w:type="spellEnd"/>
            <w:r w:rsidRPr="00F34F58">
              <w:rPr>
                <w:color w:val="000000"/>
                <w:sz w:val="20"/>
              </w:rPr>
              <w:t>, 150mg+0.03mg)</w:t>
            </w:r>
          </w:p>
        </w:tc>
        <w:tc>
          <w:tcPr>
            <w:tcW w:w="815" w:type="dxa"/>
            <w:vAlign w:val="bottom"/>
          </w:tcPr>
          <w:p w:rsidR="00715FC2" w:rsidRPr="00F94585" w:rsidRDefault="00715FC2">
            <w:pPr>
              <w:jc w:val="center"/>
              <w:rPr>
                <w:color w:val="000000"/>
                <w:sz w:val="20"/>
              </w:rPr>
            </w:pPr>
            <w:r w:rsidRPr="00F94585">
              <w:rPr>
                <w:color w:val="000000"/>
                <w:sz w:val="20"/>
              </w:rPr>
              <w:t>Cycle</w:t>
            </w:r>
          </w:p>
        </w:tc>
        <w:tc>
          <w:tcPr>
            <w:tcW w:w="1170" w:type="dxa"/>
            <w:vAlign w:val="bottom"/>
          </w:tcPr>
          <w:p w:rsidR="00715FC2" w:rsidRPr="00F94585" w:rsidRDefault="00715FC2">
            <w:pPr>
              <w:rPr>
                <w:color w:val="000000"/>
                <w:sz w:val="20"/>
              </w:rPr>
            </w:pPr>
            <w:r w:rsidRPr="00F94585">
              <w:rPr>
                <w:color w:val="000000"/>
                <w:sz w:val="20"/>
              </w:rPr>
              <w:t xml:space="preserve">                                                 8,331,589 </w:t>
            </w:r>
          </w:p>
        </w:tc>
        <w:tc>
          <w:tcPr>
            <w:tcW w:w="1037" w:type="dxa"/>
            <w:gridSpan w:val="2"/>
          </w:tcPr>
          <w:p w:rsidR="00715FC2" w:rsidRPr="00F34F58" w:rsidRDefault="00715FC2" w:rsidP="00F34F58">
            <w:pPr>
              <w:tabs>
                <w:tab w:val="left" w:pos="4320"/>
              </w:tabs>
              <w:suppressAutoHyphens/>
              <w:rPr>
                <w:sz w:val="20"/>
              </w:rPr>
            </w:pPr>
          </w:p>
        </w:tc>
        <w:tc>
          <w:tcPr>
            <w:tcW w:w="990" w:type="dxa"/>
          </w:tcPr>
          <w:p w:rsidR="00715FC2" w:rsidRPr="00F34F58" w:rsidRDefault="00715FC2" w:rsidP="00F34F58">
            <w:pPr>
              <w:tabs>
                <w:tab w:val="left" w:pos="4320"/>
              </w:tabs>
              <w:suppressAutoHyphens/>
              <w:rPr>
                <w:sz w:val="20"/>
              </w:rPr>
            </w:pPr>
          </w:p>
        </w:tc>
        <w:tc>
          <w:tcPr>
            <w:tcW w:w="1028" w:type="dxa"/>
          </w:tcPr>
          <w:p w:rsidR="00715FC2" w:rsidRPr="00F34F58" w:rsidRDefault="00715FC2" w:rsidP="00F34F58">
            <w:pPr>
              <w:tabs>
                <w:tab w:val="left" w:pos="4320"/>
              </w:tabs>
              <w:suppressAutoHyphens/>
              <w:rPr>
                <w:sz w:val="20"/>
              </w:rPr>
            </w:pPr>
          </w:p>
        </w:tc>
        <w:tc>
          <w:tcPr>
            <w:tcW w:w="809" w:type="dxa"/>
          </w:tcPr>
          <w:p w:rsidR="00715FC2" w:rsidRPr="00F34F58" w:rsidRDefault="00715FC2" w:rsidP="00F34F58">
            <w:pPr>
              <w:tabs>
                <w:tab w:val="left" w:pos="4320"/>
              </w:tabs>
              <w:suppressAutoHyphens/>
              <w:rPr>
                <w:sz w:val="20"/>
              </w:rPr>
            </w:pPr>
          </w:p>
        </w:tc>
        <w:tc>
          <w:tcPr>
            <w:tcW w:w="809" w:type="dxa"/>
          </w:tcPr>
          <w:p w:rsidR="00715FC2" w:rsidRPr="00F34F58" w:rsidRDefault="00715FC2" w:rsidP="00F34F58">
            <w:pPr>
              <w:tabs>
                <w:tab w:val="left" w:pos="4320"/>
              </w:tabs>
              <w:suppressAutoHyphens/>
              <w:rPr>
                <w:sz w:val="20"/>
              </w:rPr>
            </w:pPr>
          </w:p>
        </w:tc>
        <w:tc>
          <w:tcPr>
            <w:tcW w:w="988" w:type="dxa"/>
            <w:gridSpan w:val="2"/>
          </w:tcPr>
          <w:p w:rsidR="00715FC2" w:rsidRPr="00F34F58" w:rsidRDefault="00715FC2" w:rsidP="00F34F58">
            <w:pPr>
              <w:tabs>
                <w:tab w:val="left" w:pos="4320"/>
              </w:tabs>
              <w:suppressAutoHyphens/>
              <w:rPr>
                <w:sz w:val="20"/>
              </w:rPr>
            </w:pPr>
          </w:p>
        </w:tc>
        <w:tc>
          <w:tcPr>
            <w:tcW w:w="898" w:type="dxa"/>
          </w:tcPr>
          <w:p w:rsidR="00715FC2" w:rsidRPr="00F34F58" w:rsidRDefault="00715FC2" w:rsidP="00F34F58">
            <w:pPr>
              <w:tabs>
                <w:tab w:val="left" w:pos="4320"/>
              </w:tabs>
              <w:suppressAutoHyphens/>
              <w:rPr>
                <w:sz w:val="20"/>
              </w:rPr>
            </w:pPr>
          </w:p>
        </w:tc>
        <w:tc>
          <w:tcPr>
            <w:tcW w:w="898" w:type="dxa"/>
          </w:tcPr>
          <w:p w:rsidR="00715FC2" w:rsidRPr="00F34F58" w:rsidRDefault="00715FC2" w:rsidP="00F34F58">
            <w:pPr>
              <w:tabs>
                <w:tab w:val="left" w:pos="4320"/>
              </w:tabs>
              <w:suppressAutoHyphens/>
              <w:rPr>
                <w:sz w:val="20"/>
              </w:rPr>
            </w:pPr>
          </w:p>
        </w:tc>
        <w:tc>
          <w:tcPr>
            <w:tcW w:w="629" w:type="dxa"/>
          </w:tcPr>
          <w:p w:rsidR="00715FC2" w:rsidRPr="00F34F58" w:rsidRDefault="00715FC2" w:rsidP="00F34F58">
            <w:pPr>
              <w:tabs>
                <w:tab w:val="left" w:pos="4320"/>
              </w:tabs>
              <w:suppressAutoHyphens/>
              <w:rPr>
                <w:sz w:val="20"/>
              </w:rPr>
            </w:pPr>
          </w:p>
        </w:tc>
        <w:tc>
          <w:tcPr>
            <w:tcW w:w="733" w:type="dxa"/>
          </w:tcPr>
          <w:p w:rsidR="00715FC2" w:rsidRPr="00F34F58" w:rsidRDefault="00715FC2" w:rsidP="00F34F58">
            <w:pPr>
              <w:tabs>
                <w:tab w:val="left" w:pos="4320"/>
              </w:tabs>
              <w:suppressAutoHyphens/>
              <w:rPr>
                <w:sz w:val="20"/>
              </w:rPr>
            </w:pPr>
          </w:p>
        </w:tc>
      </w:tr>
      <w:tr w:rsidR="00715FC2" w:rsidRPr="00F34F58" w:rsidTr="00715F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61" w:type="dxa"/>
          <w:wAfter w:w="22" w:type="dxa"/>
          <w:cantSplit/>
        </w:trPr>
        <w:tc>
          <w:tcPr>
            <w:tcW w:w="747" w:type="dxa"/>
            <w:gridSpan w:val="2"/>
          </w:tcPr>
          <w:p w:rsidR="00715FC2" w:rsidRDefault="00715FC2" w:rsidP="00A8085A">
            <w:pPr>
              <w:tabs>
                <w:tab w:val="left" w:pos="4320"/>
              </w:tabs>
              <w:suppressAutoHyphens/>
              <w:jc w:val="center"/>
              <w:rPr>
                <w:sz w:val="16"/>
              </w:rPr>
            </w:pPr>
            <w:r>
              <w:rPr>
                <w:sz w:val="16"/>
              </w:rPr>
              <w:t>2</w:t>
            </w:r>
          </w:p>
        </w:tc>
        <w:tc>
          <w:tcPr>
            <w:tcW w:w="747" w:type="dxa"/>
          </w:tcPr>
          <w:p w:rsidR="00715FC2" w:rsidRDefault="00D01B67" w:rsidP="00A8085A">
            <w:pPr>
              <w:tabs>
                <w:tab w:val="left" w:pos="4320"/>
              </w:tabs>
              <w:suppressAutoHyphens/>
              <w:jc w:val="center"/>
              <w:rPr>
                <w:sz w:val="16"/>
              </w:rPr>
            </w:pPr>
            <w:r w:rsidRPr="00D01B67">
              <w:rPr>
                <w:sz w:val="16"/>
              </w:rPr>
              <w:t>PM10LEV006</w:t>
            </w:r>
          </w:p>
        </w:tc>
        <w:tc>
          <w:tcPr>
            <w:tcW w:w="2247" w:type="dxa"/>
            <w:gridSpan w:val="3"/>
            <w:vAlign w:val="bottom"/>
          </w:tcPr>
          <w:p w:rsidR="00715FC2" w:rsidRPr="00F34F58" w:rsidRDefault="00715FC2" w:rsidP="00F34F58">
            <w:pPr>
              <w:tabs>
                <w:tab w:val="left" w:pos="4320"/>
              </w:tabs>
              <w:suppressAutoHyphens/>
              <w:rPr>
                <w:sz w:val="20"/>
              </w:rPr>
            </w:pPr>
            <w:r w:rsidRPr="00F34F58">
              <w:rPr>
                <w:color w:val="000000"/>
                <w:sz w:val="20"/>
              </w:rPr>
              <w:t>POP (</w:t>
            </w:r>
            <w:proofErr w:type="spellStart"/>
            <w:r w:rsidRPr="00F34F58">
              <w:rPr>
                <w:color w:val="000000"/>
                <w:sz w:val="20"/>
              </w:rPr>
              <w:t>Levonorgestrel</w:t>
            </w:r>
            <w:proofErr w:type="spellEnd"/>
            <w:r w:rsidRPr="00F34F58">
              <w:rPr>
                <w:color w:val="000000"/>
                <w:sz w:val="20"/>
              </w:rPr>
              <w:t xml:space="preserve"> 0.03mg)</w:t>
            </w:r>
          </w:p>
        </w:tc>
        <w:tc>
          <w:tcPr>
            <w:tcW w:w="815" w:type="dxa"/>
            <w:vAlign w:val="bottom"/>
          </w:tcPr>
          <w:p w:rsidR="00715FC2" w:rsidRPr="00F94585" w:rsidRDefault="00715FC2">
            <w:pPr>
              <w:jc w:val="center"/>
              <w:rPr>
                <w:color w:val="000000"/>
                <w:sz w:val="20"/>
              </w:rPr>
            </w:pPr>
            <w:r w:rsidRPr="00F94585">
              <w:rPr>
                <w:color w:val="000000"/>
                <w:sz w:val="20"/>
              </w:rPr>
              <w:t>Cycle</w:t>
            </w:r>
          </w:p>
        </w:tc>
        <w:tc>
          <w:tcPr>
            <w:tcW w:w="1170" w:type="dxa"/>
            <w:vAlign w:val="bottom"/>
          </w:tcPr>
          <w:p w:rsidR="00715FC2" w:rsidRPr="00F94585" w:rsidRDefault="00715FC2">
            <w:pPr>
              <w:rPr>
                <w:color w:val="000000"/>
                <w:sz w:val="20"/>
              </w:rPr>
            </w:pPr>
            <w:r w:rsidRPr="00F94585">
              <w:rPr>
                <w:color w:val="000000"/>
                <w:sz w:val="20"/>
              </w:rPr>
              <w:t xml:space="preserve">                                                 1,627,377 </w:t>
            </w:r>
          </w:p>
        </w:tc>
        <w:tc>
          <w:tcPr>
            <w:tcW w:w="1037" w:type="dxa"/>
            <w:gridSpan w:val="2"/>
          </w:tcPr>
          <w:p w:rsidR="00715FC2" w:rsidRPr="00F34F58" w:rsidRDefault="00715FC2" w:rsidP="00F34F58">
            <w:pPr>
              <w:tabs>
                <w:tab w:val="left" w:pos="4320"/>
              </w:tabs>
              <w:suppressAutoHyphens/>
              <w:rPr>
                <w:sz w:val="20"/>
              </w:rPr>
            </w:pPr>
          </w:p>
        </w:tc>
        <w:tc>
          <w:tcPr>
            <w:tcW w:w="990" w:type="dxa"/>
          </w:tcPr>
          <w:p w:rsidR="00715FC2" w:rsidRPr="00F34F58" w:rsidRDefault="00715FC2" w:rsidP="00F34F58">
            <w:pPr>
              <w:tabs>
                <w:tab w:val="left" w:pos="4320"/>
              </w:tabs>
              <w:suppressAutoHyphens/>
              <w:rPr>
                <w:sz w:val="20"/>
              </w:rPr>
            </w:pPr>
          </w:p>
        </w:tc>
        <w:tc>
          <w:tcPr>
            <w:tcW w:w="1028" w:type="dxa"/>
          </w:tcPr>
          <w:p w:rsidR="00715FC2" w:rsidRPr="00F34F58" w:rsidRDefault="00715FC2" w:rsidP="00F34F58">
            <w:pPr>
              <w:tabs>
                <w:tab w:val="left" w:pos="4320"/>
              </w:tabs>
              <w:suppressAutoHyphens/>
              <w:rPr>
                <w:sz w:val="20"/>
              </w:rPr>
            </w:pPr>
          </w:p>
        </w:tc>
        <w:tc>
          <w:tcPr>
            <w:tcW w:w="809" w:type="dxa"/>
          </w:tcPr>
          <w:p w:rsidR="00715FC2" w:rsidRPr="00F34F58" w:rsidRDefault="00715FC2" w:rsidP="00F34F58">
            <w:pPr>
              <w:tabs>
                <w:tab w:val="left" w:pos="4320"/>
              </w:tabs>
              <w:suppressAutoHyphens/>
              <w:rPr>
                <w:sz w:val="20"/>
              </w:rPr>
            </w:pPr>
          </w:p>
        </w:tc>
        <w:tc>
          <w:tcPr>
            <w:tcW w:w="809" w:type="dxa"/>
          </w:tcPr>
          <w:p w:rsidR="00715FC2" w:rsidRPr="00F34F58" w:rsidRDefault="00715FC2" w:rsidP="00F34F58">
            <w:pPr>
              <w:tabs>
                <w:tab w:val="left" w:pos="4320"/>
              </w:tabs>
              <w:suppressAutoHyphens/>
              <w:rPr>
                <w:sz w:val="20"/>
              </w:rPr>
            </w:pPr>
          </w:p>
        </w:tc>
        <w:tc>
          <w:tcPr>
            <w:tcW w:w="988" w:type="dxa"/>
            <w:gridSpan w:val="2"/>
          </w:tcPr>
          <w:p w:rsidR="00715FC2" w:rsidRPr="00F34F58" w:rsidRDefault="00715FC2" w:rsidP="00F34F58">
            <w:pPr>
              <w:tabs>
                <w:tab w:val="left" w:pos="4320"/>
              </w:tabs>
              <w:suppressAutoHyphens/>
              <w:rPr>
                <w:sz w:val="20"/>
              </w:rPr>
            </w:pPr>
          </w:p>
        </w:tc>
        <w:tc>
          <w:tcPr>
            <w:tcW w:w="898" w:type="dxa"/>
          </w:tcPr>
          <w:p w:rsidR="00715FC2" w:rsidRPr="00F34F58" w:rsidRDefault="00715FC2" w:rsidP="00F34F58">
            <w:pPr>
              <w:tabs>
                <w:tab w:val="left" w:pos="4320"/>
              </w:tabs>
              <w:suppressAutoHyphens/>
              <w:rPr>
                <w:sz w:val="20"/>
              </w:rPr>
            </w:pPr>
          </w:p>
        </w:tc>
        <w:tc>
          <w:tcPr>
            <w:tcW w:w="898" w:type="dxa"/>
          </w:tcPr>
          <w:p w:rsidR="00715FC2" w:rsidRPr="00F34F58" w:rsidRDefault="00715FC2" w:rsidP="00F34F58">
            <w:pPr>
              <w:tabs>
                <w:tab w:val="left" w:pos="4320"/>
              </w:tabs>
              <w:suppressAutoHyphens/>
              <w:rPr>
                <w:sz w:val="20"/>
              </w:rPr>
            </w:pPr>
          </w:p>
        </w:tc>
        <w:tc>
          <w:tcPr>
            <w:tcW w:w="629" w:type="dxa"/>
          </w:tcPr>
          <w:p w:rsidR="00715FC2" w:rsidRPr="00F34F58" w:rsidRDefault="00715FC2" w:rsidP="00F34F58">
            <w:pPr>
              <w:tabs>
                <w:tab w:val="left" w:pos="4320"/>
              </w:tabs>
              <w:suppressAutoHyphens/>
              <w:rPr>
                <w:sz w:val="20"/>
              </w:rPr>
            </w:pPr>
          </w:p>
        </w:tc>
        <w:tc>
          <w:tcPr>
            <w:tcW w:w="733" w:type="dxa"/>
          </w:tcPr>
          <w:p w:rsidR="00715FC2" w:rsidRPr="00F34F58" w:rsidRDefault="00715FC2" w:rsidP="00F34F58">
            <w:pPr>
              <w:tabs>
                <w:tab w:val="left" w:pos="4320"/>
              </w:tabs>
              <w:suppressAutoHyphens/>
              <w:rPr>
                <w:sz w:val="20"/>
              </w:rPr>
            </w:pPr>
          </w:p>
        </w:tc>
      </w:tr>
      <w:tr w:rsidR="00715FC2" w:rsidRPr="00F34F58" w:rsidTr="00715F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61" w:type="dxa"/>
          <w:wAfter w:w="22" w:type="dxa"/>
          <w:cantSplit/>
        </w:trPr>
        <w:tc>
          <w:tcPr>
            <w:tcW w:w="747" w:type="dxa"/>
            <w:gridSpan w:val="2"/>
          </w:tcPr>
          <w:p w:rsidR="00715FC2" w:rsidRDefault="00715FC2" w:rsidP="00A8085A">
            <w:pPr>
              <w:tabs>
                <w:tab w:val="left" w:pos="4320"/>
              </w:tabs>
              <w:suppressAutoHyphens/>
              <w:jc w:val="center"/>
              <w:rPr>
                <w:sz w:val="16"/>
              </w:rPr>
            </w:pPr>
            <w:r>
              <w:rPr>
                <w:sz w:val="16"/>
              </w:rPr>
              <w:t>3</w:t>
            </w:r>
          </w:p>
        </w:tc>
        <w:tc>
          <w:tcPr>
            <w:tcW w:w="747" w:type="dxa"/>
          </w:tcPr>
          <w:p w:rsidR="00715FC2" w:rsidRDefault="00D01B67" w:rsidP="00A8085A">
            <w:pPr>
              <w:tabs>
                <w:tab w:val="left" w:pos="4320"/>
              </w:tabs>
              <w:suppressAutoHyphens/>
              <w:jc w:val="center"/>
              <w:rPr>
                <w:sz w:val="16"/>
              </w:rPr>
            </w:pPr>
            <w:r w:rsidRPr="00D01B67">
              <w:rPr>
                <w:sz w:val="16"/>
              </w:rPr>
              <w:t>PM10UDC001</w:t>
            </w:r>
          </w:p>
        </w:tc>
        <w:tc>
          <w:tcPr>
            <w:tcW w:w="2247" w:type="dxa"/>
            <w:gridSpan w:val="3"/>
            <w:vAlign w:val="bottom"/>
          </w:tcPr>
          <w:p w:rsidR="00715FC2" w:rsidRPr="00F34F58" w:rsidRDefault="00715FC2" w:rsidP="00F34F58">
            <w:pPr>
              <w:tabs>
                <w:tab w:val="left" w:pos="4320"/>
              </w:tabs>
              <w:suppressAutoHyphens/>
              <w:rPr>
                <w:sz w:val="20"/>
              </w:rPr>
            </w:pPr>
            <w:r w:rsidRPr="00F34F58">
              <w:rPr>
                <w:color w:val="000000"/>
                <w:sz w:val="20"/>
              </w:rPr>
              <w:t>IUCD (Intra-uterine contraceptive devices, CU-T380A)</w:t>
            </w:r>
          </w:p>
        </w:tc>
        <w:tc>
          <w:tcPr>
            <w:tcW w:w="815" w:type="dxa"/>
            <w:vAlign w:val="bottom"/>
          </w:tcPr>
          <w:p w:rsidR="00715FC2" w:rsidRPr="00F94585" w:rsidRDefault="00715FC2">
            <w:pPr>
              <w:jc w:val="center"/>
              <w:rPr>
                <w:color w:val="000000"/>
                <w:sz w:val="20"/>
              </w:rPr>
            </w:pPr>
            <w:r w:rsidRPr="00F94585">
              <w:rPr>
                <w:color w:val="000000"/>
                <w:sz w:val="20"/>
              </w:rPr>
              <w:t>Set</w:t>
            </w:r>
          </w:p>
        </w:tc>
        <w:tc>
          <w:tcPr>
            <w:tcW w:w="1170" w:type="dxa"/>
            <w:vAlign w:val="bottom"/>
          </w:tcPr>
          <w:p w:rsidR="00715FC2" w:rsidRPr="00F94585" w:rsidRDefault="00715FC2">
            <w:pPr>
              <w:rPr>
                <w:color w:val="000000"/>
                <w:sz w:val="20"/>
              </w:rPr>
            </w:pPr>
            <w:r w:rsidRPr="00F94585">
              <w:rPr>
                <w:color w:val="000000"/>
                <w:sz w:val="20"/>
              </w:rPr>
              <w:t xml:space="preserve">                                                       75,000 </w:t>
            </w:r>
          </w:p>
        </w:tc>
        <w:tc>
          <w:tcPr>
            <w:tcW w:w="1037" w:type="dxa"/>
            <w:gridSpan w:val="2"/>
          </w:tcPr>
          <w:p w:rsidR="00715FC2" w:rsidRPr="00F34F58" w:rsidRDefault="00715FC2" w:rsidP="00F34F58">
            <w:pPr>
              <w:tabs>
                <w:tab w:val="left" w:pos="4320"/>
              </w:tabs>
              <w:suppressAutoHyphens/>
              <w:rPr>
                <w:sz w:val="20"/>
              </w:rPr>
            </w:pPr>
          </w:p>
        </w:tc>
        <w:tc>
          <w:tcPr>
            <w:tcW w:w="990" w:type="dxa"/>
          </w:tcPr>
          <w:p w:rsidR="00715FC2" w:rsidRPr="00F34F58" w:rsidRDefault="00715FC2" w:rsidP="00F34F58">
            <w:pPr>
              <w:tabs>
                <w:tab w:val="left" w:pos="4320"/>
              </w:tabs>
              <w:suppressAutoHyphens/>
              <w:rPr>
                <w:sz w:val="20"/>
              </w:rPr>
            </w:pPr>
          </w:p>
        </w:tc>
        <w:tc>
          <w:tcPr>
            <w:tcW w:w="1028" w:type="dxa"/>
          </w:tcPr>
          <w:p w:rsidR="00715FC2" w:rsidRPr="00F34F58" w:rsidRDefault="00715FC2" w:rsidP="00F34F58">
            <w:pPr>
              <w:tabs>
                <w:tab w:val="left" w:pos="4320"/>
              </w:tabs>
              <w:suppressAutoHyphens/>
              <w:rPr>
                <w:sz w:val="20"/>
              </w:rPr>
            </w:pPr>
          </w:p>
        </w:tc>
        <w:tc>
          <w:tcPr>
            <w:tcW w:w="809" w:type="dxa"/>
          </w:tcPr>
          <w:p w:rsidR="00715FC2" w:rsidRPr="00F34F58" w:rsidRDefault="00715FC2" w:rsidP="00F34F58">
            <w:pPr>
              <w:tabs>
                <w:tab w:val="left" w:pos="4320"/>
              </w:tabs>
              <w:suppressAutoHyphens/>
              <w:rPr>
                <w:sz w:val="20"/>
              </w:rPr>
            </w:pPr>
          </w:p>
        </w:tc>
        <w:tc>
          <w:tcPr>
            <w:tcW w:w="809" w:type="dxa"/>
          </w:tcPr>
          <w:p w:rsidR="00715FC2" w:rsidRPr="00F34F58" w:rsidRDefault="00715FC2" w:rsidP="00F34F58">
            <w:pPr>
              <w:tabs>
                <w:tab w:val="left" w:pos="4320"/>
              </w:tabs>
              <w:suppressAutoHyphens/>
              <w:rPr>
                <w:sz w:val="20"/>
              </w:rPr>
            </w:pPr>
          </w:p>
        </w:tc>
        <w:tc>
          <w:tcPr>
            <w:tcW w:w="988" w:type="dxa"/>
            <w:gridSpan w:val="2"/>
          </w:tcPr>
          <w:p w:rsidR="00715FC2" w:rsidRPr="00F34F58" w:rsidRDefault="00715FC2" w:rsidP="00F34F58">
            <w:pPr>
              <w:tabs>
                <w:tab w:val="left" w:pos="4320"/>
              </w:tabs>
              <w:suppressAutoHyphens/>
              <w:rPr>
                <w:sz w:val="20"/>
              </w:rPr>
            </w:pPr>
          </w:p>
        </w:tc>
        <w:tc>
          <w:tcPr>
            <w:tcW w:w="898" w:type="dxa"/>
          </w:tcPr>
          <w:p w:rsidR="00715FC2" w:rsidRPr="00F34F58" w:rsidRDefault="00715FC2" w:rsidP="00F34F58">
            <w:pPr>
              <w:tabs>
                <w:tab w:val="left" w:pos="4320"/>
              </w:tabs>
              <w:suppressAutoHyphens/>
              <w:rPr>
                <w:sz w:val="20"/>
              </w:rPr>
            </w:pPr>
          </w:p>
        </w:tc>
        <w:tc>
          <w:tcPr>
            <w:tcW w:w="898" w:type="dxa"/>
          </w:tcPr>
          <w:p w:rsidR="00715FC2" w:rsidRPr="00F34F58" w:rsidRDefault="00715FC2" w:rsidP="00F34F58">
            <w:pPr>
              <w:tabs>
                <w:tab w:val="left" w:pos="4320"/>
              </w:tabs>
              <w:suppressAutoHyphens/>
              <w:rPr>
                <w:sz w:val="20"/>
              </w:rPr>
            </w:pPr>
          </w:p>
        </w:tc>
        <w:tc>
          <w:tcPr>
            <w:tcW w:w="629" w:type="dxa"/>
          </w:tcPr>
          <w:p w:rsidR="00715FC2" w:rsidRPr="00F34F58" w:rsidRDefault="00715FC2" w:rsidP="00F34F58">
            <w:pPr>
              <w:tabs>
                <w:tab w:val="left" w:pos="4320"/>
              </w:tabs>
              <w:suppressAutoHyphens/>
              <w:rPr>
                <w:sz w:val="20"/>
              </w:rPr>
            </w:pPr>
          </w:p>
        </w:tc>
        <w:tc>
          <w:tcPr>
            <w:tcW w:w="733" w:type="dxa"/>
          </w:tcPr>
          <w:p w:rsidR="00715FC2" w:rsidRPr="00F34F58" w:rsidRDefault="00715FC2" w:rsidP="00F34F58">
            <w:pPr>
              <w:tabs>
                <w:tab w:val="left" w:pos="4320"/>
              </w:tabs>
              <w:suppressAutoHyphens/>
              <w:rPr>
                <w:sz w:val="20"/>
              </w:rPr>
            </w:pPr>
          </w:p>
        </w:tc>
      </w:tr>
      <w:tr w:rsidR="00715FC2" w:rsidRPr="00F34F58" w:rsidTr="00715F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61" w:type="dxa"/>
          <w:wAfter w:w="22" w:type="dxa"/>
          <w:cantSplit/>
        </w:trPr>
        <w:tc>
          <w:tcPr>
            <w:tcW w:w="747" w:type="dxa"/>
            <w:gridSpan w:val="2"/>
          </w:tcPr>
          <w:p w:rsidR="00715FC2" w:rsidRDefault="00715FC2" w:rsidP="00A8085A">
            <w:pPr>
              <w:tabs>
                <w:tab w:val="left" w:pos="4320"/>
              </w:tabs>
              <w:suppressAutoHyphens/>
              <w:jc w:val="center"/>
              <w:rPr>
                <w:sz w:val="16"/>
              </w:rPr>
            </w:pPr>
            <w:r>
              <w:rPr>
                <w:sz w:val="16"/>
              </w:rPr>
              <w:t>4</w:t>
            </w:r>
          </w:p>
        </w:tc>
        <w:tc>
          <w:tcPr>
            <w:tcW w:w="747" w:type="dxa"/>
          </w:tcPr>
          <w:p w:rsidR="00715FC2" w:rsidRDefault="00D01B67" w:rsidP="00A8085A">
            <w:pPr>
              <w:tabs>
                <w:tab w:val="left" w:pos="4320"/>
              </w:tabs>
              <w:suppressAutoHyphens/>
              <w:jc w:val="center"/>
              <w:rPr>
                <w:sz w:val="16"/>
              </w:rPr>
            </w:pPr>
            <w:r w:rsidRPr="00D01B67">
              <w:rPr>
                <w:sz w:val="16"/>
              </w:rPr>
              <w:t>NM12CYB001</w:t>
            </w:r>
          </w:p>
        </w:tc>
        <w:tc>
          <w:tcPr>
            <w:tcW w:w="2247" w:type="dxa"/>
            <w:gridSpan w:val="3"/>
            <w:vAlign w:val="bottom"/>
          </w:tcPr>
          <w:p w:rsidR="00715FC2" w:rsidRPr="00F34F58" w:rsidRDefault="00715FC2" w:rsidP="00F34F58">
            <w:pPr>
              <w:tabs>
                <w:tab w:val="left" w:pos="4320"/>
              </w:tabs>
              <w:suppressAutoHyphens/>
              <w:rPr>
                <w:sz w:val="20"/>
              </w:rPr>
            </w:pPr>
            <w:r w:rsidRPr="00F34F58">
              <w:rPr>
                <w:color w:val="000000"/>
                <w:sz w:val="20"/>
              </w:rPr>
              <w:t>Cycle Beads</w:t>
            </w:r>
          </w:p>
        </w:tc>
        <w:tc>
          <w:tcPr>
            <w:tcW w:w="815" w:type="dxa"/>
            <w:vAlign w:val="bottom"/>
          </w:tcPr>
          <w:p w:rsidR="00715FC2" w:rsidRPr="00F94585" w:rsidRDefault="00715FC2">
            <w:pPr>
              <w:jc w:val="center"/>
              <w:rPr>
                <w:color w:val="000000"/>
                <w:sz w:val="20"/>
              </w:rPr>
            </w:pPr>
            <w:r w:rsidRPr="00F94585">
              <w:rPr>
                <w:color w:val="000000"/>
                <w:sz w:val="20"/>
              </w:rPr>
              <w:t>Set</w:t>
            </w:r>
          </w:p>
        </w:tc>
        <w:tc>
          <w:tcPr>
            <w:tcW w:w="1170" w:type="dxa"/>
            <w:vAlign w:val="bottom"/>
          </w:tcPr>
          <w:p w:rsidR="00715FC2" w:rsidRPr="00F94585" w:rsidRDefault="00715FC2">
            <w:pPr>
              <w:rPr>
                <w:color w:val="000000"/>
                <w:sz w:val="20"/>
              </w:rPr>
            </w:pPr>
            <w:r w:rsidRPr="00F94585">
              <w:rPr>
                <w:color w:val="000000"/>
                <w:sz w:val="20"/>
              </w:rPr>
              <w:t xml:space="preserve">                                                       23,130 </w:t>
            </w:r>
          </w:p>
        </w:tc>
        <w:tc>
          <w:tcPr>
            <w:tcW w:w="1037" w:type="dxa"/>
            <w:gridSpan w:val="2"/>
          </w:tcPr>
          <w:p w:rsidR="00715FC2" w:rsidRPr="00F34F58" w:rsidRDefault="00715FC2" w:rsidP="00F34F58">
            <w:pPr>
              <w:tabs>
                <w:tab w:val="left" w:pos="4320"/>
              </w:tabs>
              <w:suppressAutoHyphens/>
              <w:rPr>
                <w:sz w:val="20"/>
              </w:rPr>
            </w:pPr>
          </w:p>
        </w:tc>
        <w:tc>
          <w:tcPr>
            <w:tcW w:w="990" w:type="dxa"/>
          </w:tcPr>
          <w:p w:rsidR="00715FC2" w:rsidRPr="00F34F58" w:rsidRDefault="00715FC2" w:rsidP="00F34F58">
            <w:pPr>
              <w:tabs>
                <w:tab w:val="left" w:pos="4320"/>
              </w:tabs>
              <w:suppressAutoHyphens/>
              <w:rPr>
                <w:sz w:val="20"/>
              </w:rPr>
            </w:pPr>
          </w:p>
        </w:tc>
        <w:tc>
          <w:tcPr>
            <w:tcW w:w="1028" w:type="dxa"/>
            <w:tcBorders>
              <w:bottom w:val="single" w:sz="4" w:space="0" w:color="auto"/>
            </w:tcBorders>
          </w:tcPr>
          <w:p w:rsidR="00715FC2" w:rsidRPr="00F34F58" w:rsidRDefault="00715FC2" w:rsidP="00F34F58">
            <w:pPr>
              <w:tabs>
                <w:tab w:val="left" w:pos="4320"/>
              </w:tabs>
              <w:suppressAutoHyphens/>
              <w:rPr>
                <w:sz w:val="20"/>
              </w:rPr>
            </w:pPr>
          </w:p>
        </w:tc>
        <w:tc>
          <w:tcPr>
            <w:tcW w:w="809" w:type="dxa"/>
            <w:tcBorders>
              <w:bottom w:val="single" w:sz="4" w:space="0" w:color="auto"/>
            </w:tcBorders>
          </w:tcPr>
          <w:p w:rsidR="00715FC2" w:rsidRPr="00F34F58" w:rsidRDefault="00715FC2" w:rsidP="00F34F58">
            <w:pPr>
              <w:tabs>
                <w:tab w:val="left" w:pos="4320"/>
              </w:tabs>
              <w:suppressAutoHyphens/>
              <w:rPr>
                <w:sz w:val="20"/>
              </w:rPr>
            </w:pPr>
          </w:p>
        </w:tc>
        <w:tc>
          <w:tcPr>
            <w:tcW w:w="809" w:type="dxa"/>
            <w:tcBorders>
              <w:bottom w:val="single" w:sz="4" w:space="0" w:color="auto"/>
            </w:tcBorders>
          </w:tcPr>
          <w:p w:rsidR="00715FC2" w:rsidRPr="00F34F58" w:rsidRDefault="00715FC2" w:rsidP="00F34F58">
            <w:pPr>
              <w:tabs>
                <w:tab w:val="left" w:pos="4320"/>
              </w:tabs>
              <w:suppressAutoHyphens/>
              <w:rPr>
                <w:sz w:val="20"/>
              </w:rPr>
            </w:pPr>
          </w:p>
        </w:tc>
        <w:tc>
          <w:tcPr>
            <w:tcW w:w="988" w:type="dxa"/>
            <w:gridSpan w:val="2"/>
            <w:tcBorders>
              <w:bottom w:val="single" w:sz="4" w:space="0" w:color="auto"/>
            </w:tcBorders>
          </w:tcPr>
          <w:p w:rsidR="00715FC2" w:rsidRPr="00F34F58" w:rsidRDefault="00715FC2" w:rsidP="00F34F58">
            <w:pPr>
              <w:tabs>
                <w:tab w:val="left" w:pos="4320"/>
              </w:tabs>
              <w:suppressAutoHyphens/>
              <w:rPr>
                <w:sz w:val="20"/>
              </w:rPr>
            </w:pPr>
          </w:p>
        </w:tc>
        <w:tc>
          <w:tcPr>
            <w:tcW w:w="898" w:type="dxa"/>
            <w:tcBorders>
              <w:bottom w:val="single" w:sz="4" w:space="0" w:color="auto"/>
            </w:tcBorders>
          </w:tcPr>
          <w:p w:rsidR="00715FC2" w:rsidRPr="00F34F58" w:rsidRDefault="00715FC2" w:rsidP="00F34F58">
            <w:pPr>
              <w:tabs>
                <w:tab w:val="left" w:pos="4320"/>
              </w:tabs>
              <w:suppressAutoHyphens/>
              <w:rPr>
                <w:sz w:val="20"/>
              </w:rPr>
            </w:pPr>
          </w:p>
        </w:tc>
        <w:tc>
          <w:tcPr>
            <w:tcW w:w="898" w:type="dxa"/>
            <w:tcBorders>
              <w:bottom w:val="single" w:sz="4" w:space="0" w:color="auto"/>
            </w:tcBorders>
          </w:tcPr>
          <w:p w:rsidR="00715FC2" w:rsidRPr="00F34F58" w:rsidRDefault="00715FC2" w:rsidP="00F34F58">
            <w:pPr>
              <w:tabs>
                <w:tab w:val="left" w:pos="4320"/>
              </w:tabs>
              <w:suppressAutoHyphens/>
              <w:rPr>
                <w:sz w:val="20"/>
              </w:rPr>
            </w:pPr>
          </w:p>
        </w:tc>
        <w:tc>
          <w:tcPr>
            <w:tcW w:w="629" w:type="dxa"/>
            <w:tcBorders>
              <w:bottom w:val="single" w:sz="4" w:space="0" w:color="auto"/>
            </w:tcBorders>
          </w:tcPr>
          <w:p w:rsidR="00715FC2" w:rsidRPr="00F34F58" w:rsidRDefault="00715FC2" w:rsidP="00F34F58">
            <w:pPr>
              <w:tabs>
                <w:tab w:val="left" w:pos="4320"/>
              </w:tabs>
              <w:suppressAutoHyphens/>
              <w:rPr>
                <w:sz w:val="20"/>
              </w:rPr>
            </w:pPr>
          </w:p>
        </w:tc>
        <w:tc>
          <w:tcPr>
            <w:tcW w:w="733" w:type="dxa"/>
            <w:tcBorders>
              <w:bottom w:val="single" w:sz="4" w:space="0" w:color="auto"/>
            </w:tcBorders>
          </w:tcPr>
          <w:p w:rsidR="00715FC2" w:rsidRPr="00F34F58" w:rsidRDefault="00715FC2" w:rsidP="00F34F58">
            <w:pPr>
              <w:tabs>
                <w:tab w:val="left" w:pos="4320"/>
              </w:tabs>
              <w:suppressAutoHyphens/>
              <w:rPr>
                <w:sz w:val="20"/>
              </w:rPr>
            </w:pPr>
          </w:p>
        </w:tc>
      </w:tr>
      <w:tr w:rsidR="00715FC2" w:rsidRPr="00F34F58" w:rsidTr="00715F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61" w:type="dxa"/>
          <w:wAfter w:w="22" w:type="dxa"/>
          <w:cantSplit/>
        </w:trPr>
        <w:tc>
          <w:tcPr>
            <w:tcW w:w="747" w:type="dxa"/>
            <w:gridSpan w:val="2"/>
            <w:tcBorders>
              <w:bottom w:val="single" w:sz="4" w:space="0" w:color="auto"/>
            </w:tcBorders>
          </w:tcPr>
          <w:p w:rsidR="00715FC2" w:rsidRDefault="00715FC2" w:rsidP="00A8085A">
            <w:pPr>
              <w:tabs>
                <w:tab w:val="left" w:pos="4320"/>
              </w:tabs>
              <w:suppressAutoHyphens/>
              <w:jc w:val="center"/>
              <w:rPr>
                <w:sz w:val="16"/>
              </w:rPr>
            </w:pPr>
            <w:r>
              <w:rPr>
                <w:sz w:val="16"/>
              </w:rPr>
              <w:t>5</w:t>
            </w:r>
          </w:p>
        </w:tc>
        <w:tc>
          <w:tcPr>
            <w:tcW w:w="747" w:type="dxa"/>
            <w:tcBorders>
              <w:bottom w:val="single" w:sz="4" w:space="0" w:color="auto"/>
            </w:tcBorders>
          </w:tcPr>
          <w:p w:rsidR="00715FC2" w:rsidRDefault="00D01B67" w:rsidP="00A8085A">
            <w:pPr>
              <w:tabs>
                <w:tab w:val="left" w:pos="4320"/>
              </w:tabs>
              <w:suppressAutoHyphens/>
              <w:jc w:val="center"/>
              <w:rPr>
                <w:sz w:val="16"/>
              </w:rPr>
            </w:pPr>
            <w:r w:rsidRPr="00D01B67">
              <w:rPr>
                <w:sz w:val="16"/>
              </w:rPr>
              <w:t>PM10LEV007</w:t>
            </w:r>
          </w:p>
        </w:tc>
        <w:tc>
          <w:tcPr>
            <w:tcW w:w="2247" w:type="dxa"/>
            <w:gridSpan w:val="3"/>
            <w:tcBorders>
              <w:bottom w:val="single" w:sz="4" w:space="0" w:color="auto"/>
            </w:tcBorders>
            <w:vAlign w:val="bottom"/>
          </w:tcPr>
          <w:p w:rsidR="00715FC2" w:rsidRPr="00F34F58" w:rsidRDefault="00715FC2" w:rsidP="00F34F58">
            <w:pPr>
              <w:tabs>
                <w:tab w:val="left" w:pos="4320"/>
              </w:tabs>
              <w:suppressAutoHyphens/>
              <w:rPr>
                <w:sz w:val="20"/>
              </w:rPr>
            </w:pPr>
            <w:r w:rsidRPr="00F34F58">
              <w:rPr>
                <w:color w:val="000000"/>
                <w:sz w:val="20"/>
              </w:rPr>
              <w:t>ECP (</w:t>
            </w:r>
            <w:proofErr w:type="spellStart"/>
            <w:r w:rsidRPr="00F34F58">
              <w:rPr>
                <w:color w:val="000000"/>
                <w:sz w:val="20"/>
              </w:rPr>
              <w:t>Levonorgestrel</w:t>
            </w:r>
            <w:proofErr w:type="spellEnd"/>
            <w:r w:rsidRPr="00F34F58">
              <w:rPr>
                <w:color w:val="000000"/>
                <w:sz w:val="20"/>
              </w:rPr>
              <w:t xml:space="preserve"> 75mg) </w:t>
            </w:r>
          </w:p>
        </w:tc>
        <w:tc>
          <w:tcPr>
            <w:tcW w:w="815" w:type="dxa"/>
            <w:tcBorders>
              <w:bottom w:val="single" w:sz="4" w:space="0" w:color="auto"/>
            </w:tcBorders>
            <w:vAlign w:val="bottom"/>
          </w:tcPr>
          <w:p w:rsidR="00715FC2" w:rsidRPr="00F94585" w:rsidRDefault="00715FC2">
            <w:pPr>
              <w:jc w:val="center"/>
              <w:rPr>
                <w:color w:val="000000"/>
                <w:sz w:val="20"/>
              </w:rPr>
            </w:pPr>
            <w:r w:rsidRPr="00F94585">
              <w:rPr>
                <w:color w:val="000000"/>
                <w:sz w:val="20"/>
              </w:rPr>
              <w:t>dose</w:t>
            </w:r>
          </w:p>
        </w:tc>
        <w:tc>
          <w:tcPr>
            <w:tcW w:w="1170" w:type="dxa"/>
            <w:tcBorders>
              <w:bottom w:val="single" w:sz="4" w:space="0" w:color="auto"/>
            </w:tcBorders>
            <w:vAlign w:val="bottom"/>
          </w:tcPr>
          <w:p w:rsidR="00715FC2" w:rsidRPr="00F94585" w:rsidRDefault="00715FC2">
            <w:pPr>
              <w:rPr>
                <w:color w:val="000000"/>
                <w:sz w:val="20"/>
              </w:rPr>
            </w:pPr>
            <w:r w:rsidRPr="00F94585">
              <w:rPr>
                <w:color w:val="000000"/>
                <w:sz w:val="20"/>
              </w:rPr>
              <w:t xml:space="preserve">                                                     191,608 </w:t>
            </w:r>
          </w:p>
        </w:tc>
        <w:tc>
          <w:tcPr>
            <w:tcW w:w="1037" w:type="dxa"/>
            <w:gridSpan w:val="2"/>
            <w:tcBorders>
              <w:bottom w:val="single" w:sz="4" w:space="0" w:color="auto"/>
            </w:tcBorders>
          </w:tcPr>
          <w:p w:rsidR="00715FC2" w:rsidRPr="00F34F58" w:rsidRDefault="00715FC2" w:rsidP="00F34F58">
            <w:pPr>
              <w:tabs>
                <w:tab w:val="left" w:pos="4320"/>
              </w:tabs>
              <w:suppressAutoHyphens/>
              <w:rPr>
                <w:sz w:val="20"/>
              </w:rPr>
            </w:pPr>
          </w:p>
        </w:tc>
        <w:tc>
          <w:tcPr>
            <w:tcW w:w="990" w:type="dxa"/>
            <w:tcBorders>
              <w:bottom w:val="single" w:sz="4" w:space="0" w:color="auto"/>
            </w:tcBorders>
          </w:tcPr>
          <w:p w:rsidR="00715FC2" w:rsidRPr="00F34F58" w:rsidRDefault="00715FC2" w:rsidP="00F34F58">
            <w:pPr>
              <w:tabs>
                <w:tab w:val="left" w:pos="4320"/>
              </w:tabs>
              <w:suppressAutoHyphens/>
              <w:rPr>
                <w:sz w:val="20"/>
              </w:rPr>
            </w:pPr>
          </w:p>
        </w:tc>
        <w:tc>
          <w:tcPr>
            <w:tcW w:w="1028" w:type="dxa"/>
            <w:tcBorders>
              <w:bottom w:val="single" w:sz="4" w:space="0" w:color="auto"/>
            </w:tcBorders>
          </w:tcPr>
          <w:p w:rsidR="00715FC2" w:rsidRPr="00F34F58" w:rsidRDefault="00715FC2" w:rsidP="00F34F58">
            <w:pPr>
              <w:tabs>
                <w:tab w:val="left" w:pos="4320"/>
              </w:tabs>
              <w:suppressAutoHyphens/>
              <w:rPr>
                <w:sz w:val="20"/>
              </w:rPr>
            </w:pPr>
          </w:p>
        </w:tc>
        <w:tc>
          <w:tcPr>
            <w:tcW w:w="809" w:type="dxa"/>
            <w:tcBorders>
              <w:bottom w:val="single" w:sz="4" w:space="0" w:color="auto"/>
            </w:tcBorders>
          </w:tcPr>
          <w:p w:rsidR="00715FC2" w:rsidRPr="00F34F58" w:rsidRDefault="00715FC2" w:rsidP="00F34F58">
            <w:pPr>
              <w:tabs>
                <w:tab w:val="left" w:pos="4320"/>
              </w:tabs>
              <w:suppressAutoHyphens/>
              <w:rPr>
                <w:sz w:val="20"/>
              </w:rPr>
            </w:pPr>
          </w:p>
        </w:tc>
        <w:tc>
          <w:tcPr>
            <w:tcW w:w="809" w:type="dxa"/>
            <w:tcBorders>
              <w:bottom w:val="single" w:sz="4" w:space="0" w:color="auto"/>
            </w:tcBorders>
          </w:tcPr>
          <w:p w:rsidR="00715FC2" w:rsidRPr="00F34F58" w:rsidRDefault="00715FC2" w:rsidP="00F34F58">
            <w:pPr>
              <w:tabs>
                <w:tab w:val="left" w:pos="4320"/>
              </w:tabs>
              <w:suppressAutoHyphens/>
              <w:rPr>
                <w:sz w:val="20"/>
              </w:rPr>
            </w:pPr>
          </w:p>
        </w:tc>
        <w:tc>
          <w:tcPr>
            <w:tcW w:w="988" w:type="dxa"/>
            <w:gridSpan w:val="2"/>
            <w:tcBorders>
              <w:bottom w:val="single" w:sz="4" w:space="0" w:color="auto"/>
            </w:tcBorders>
          </w:tcPr>
          <w:p w:rsidR="00715FC2" w:rsidRPr="00F34F58" w:rsidRDefault="00715FC2" w:rsidP="00F34F58">
            <w:pPr>
              <w:tabs>
                <w:tab w:val="left" w:pos="4320"/>
              </w:tabs>
              <w:suppressAutoHyphens/>
              <w:rPr>
                <w:sz w:val="20"/>
              </w:rPr>
            </w:pPr>
          </w:p>
        </w:tc>
        <w:tc>
          <w:tcPr>
            <w:tcW w:w="898" w:type="dxa"/>
            <w:tcBorders>
              <w:bottom w:val="single" w:sz="4" w:space="0" w:color="auto"/>
            </w:tcBorders>
          </w:tcPr>
          <w:p w:rsidR="00715FC2" w:rsidRPr="00F34F58" w:rsidRDefault="00715FC2" w:rsidP="00F34F58">
            <w:pPr>
              <w:tabs>
                <w:tab w:val="left" w:pos="4320"/>
              </w:tabs>
              <w:suppressAutoHyphens/>
              <w:rPr>
                <w:sz w:val="20"/>
              </w:rPr>
            </w:pPr>
          </w:p>
        </w:tc>
        <w:tc>
          <w:tcPr>
            <w:tcW w:w="898" w:type="dxa"/>
            <w:tcBorders>
              <w:bottom w:val="single" w:sz="4" w:space="0" w:color="auto"/>
            </w:tcBorders>
          </w:tcPr>
          <w:p w:rsidR="00715FC2" w:rsidRPr="00F34F58" w:rsidRDefault="00715FC2" w:rsidP="00F34F58">
            <w:pPr>
              <w:tabs>
                <w:tab w:val="left" w:pos="4320"/>
              </w:tabs>
              <w:suppressAutoHyphens/>
              <w:rPr>
                <w:sz w:val="20"/>
              </w:rPr>
            </w:pPr>
          </w:p>
        </w:tc>
        <w:tc>
          <w:tcPr>
            <w:tcW w:w="629" w:type="dxa"/>
            <w:tcBorders>
              <w:bottom w:val="single" w:sz="4" w:space="0" w:color="auto"/>
            </w:tcBorders>
          </w:tcPr>
          <w:p w:rsidR="00715FC2" w:rsidRPr="00F34F58" w:rsidRDefault="00715FC2" w:rsidP="00F34F58">
            <w:pPr>
              <w:tabs>
                <w:tab w:val="left" w:pos="4320"/>
              </w:tabs>
              <w:suppressAutoHyphens/>
              <w:rPr>
                <w:sz w:val="20"/>
              </w:rPr>
            </w:pPr>
          </w:p>
        </w:tc>
        <w:tc>
          <w:tcPr>
            <w:tcW w:w="733" w:type="dxa"/>
            <w:tcBorders>
              <w:bottom w:val="single" w:sz="4" w:space="0" w:color="auto"/>
            </w:tcBorders>
          </w:tcPr>
          <w:p w:rsidR="00715FC2" w:rsidRPr="00F34F58" w:rsidRDefault="00715FC2" w:rsidP="00F34F58">
            <w:pPr>
              <w:tabs>
                <w:tab w:val="left" w:pos="4320"/>
              </w:tabs>
              <w:suppressAutoHyphens/>
              <w:rPr>
                <w:sz w:val="20"/>
              </w:rPr>
            </w:pPr>
          </w:p>
        </w:tc>
      </w:tr>
      <w:tr w:rsidR="00715FC2" w:rsidTr="00715F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61" w:type="dxa"/>
          <w:wAfter w:w="22" w:type="dxa"/>
          <w:cantSplit/>
        </w:trPr>
        <w:tc>
          <w:tcPr>
            <w:tcW w:w="747" w:type="dxa"/>
            <w:gridSpan w:val="2"/>
            <w:tcBorders>
              <w:top w:val="nil"/>
              <w:left w:val="nil"/>
              <w:bottom w:val="nil"/>
              <w:right w:val="nil"/>
            </w:tcBorders>
          </w:tcPr>
          <w:p w:rsidR="00715FC2" w:rsidRDefault="00715FC2" w:rsidP="00A8085A">
            <w:pPr>
              <w:tabs>
                <w:tab w:val="left" w:pos="4320"/>
              </w:tabs>
              <w:suppressAutoHyphens/>
              <w:jc w:val="both"/>
              <w:rPr>
                <w:sz w:val="16"/>
              </w:rPr>
            </w:pPr>
          </w:p>
        </w:tc>
        <w:tc>
          <w:tcPr>
            <w:tcW w:w="7006" w:type="dxa"/>
            <w:gridSpan w:val="9"/>
            <w:tcBorders>
              <w:top w:val="nil"/>
              <w:left w:val="nil"/>
              <w:bottom w:val="nil"/>
              <w:right w:val="nil"/>
            </w:tcBorders>
          </w:tcPr>
          <w:p w:rsidR="00715FC2" w:rsidRDefault="00715FC2" w:rsidP="00A8085A">
            <w:pPr>
              <w:tabs>
                <w:tab w:val="left" w:pos="4320"/>
              </w:tabs>
              <w:suppressAutoHyphens/>
              <w:jc w:val="both"/>
              <w:rPr>
                <w:sz w:val="16"/>
              </w:rPr>
            </w:pPr>
          </w:p>
        </w:tc>
        <w:tc>
          <w:tcPr>
            <w:tcW w:w="6792" w:type="dxa"/>
            <w:gridSpan w:val="9"/>
            <w:tcBorders>
              <w:top w:val="single" w:sz="4" w:space="0" w:color="auto"/>
              <w:left w:val="nil"/>
              <w:bottom w:val="nil"/>
              <w:right w:val="double" w:sz="4" w:space="0" w:color="auto"/>
            </w:tcBorders>
          </w:tcPr>
          <w:p w:rsidR="00715FC2" w:rsidRDefault="00715FC2" w:rsidP="00A8085A">
            <w:pPr>
              <w:suppressAutoHyphens/>
              <w:jc w:val="both"/>
              <w:rPr>
                <w:sz w:val="16"/>
              </w:rPr>
            </w:pPr>
          </w:p>
        </w:tc>
      </w:tr>
      <w:tr w:rsidR="00715FC2" w:rsidTr="00715F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61" w:type="dxa"/>
          <w:wAfter w:w="22" w:type="dxa"/>
          <w:cantSplit/>
        </w:trPr>
        <w:tc>
          <w:tcPr>
            <w:tcW w:w="747" w:type="dxa"/>
            <w:gridSpan w:val="2"/>
            <w:tcBorders>
              <w:top w:val="nil"/>
              <w:left w:val="nil"/>
              <w:bottom w:val="double" w:sz="4" w:space="0" w:color="auto"/>
              <w:right w:val="nil"/>
            </w:tcBorders>
          </w:tcPr>
          <w:p w:rsidR="00715FC2" w:rsidRDefault="00715FC2" w:rsidP="0076031E">
            <w:pPr>
              <w:tabs>
                <w:tab w:val="left" w:pos="360"/>
                <w:tab w:val="left" w:pos="4320"/>
              </w:tabs>
              <w:suppressAutoHyphens/>
              <w:ind w:left="360" w:hanging="360"/>
              <w:jc w:val="both"/>
              <w:rPr>
                <w:sz w:val="16"/>
              </w:rPr>
            </w:pPr>
          </w:p>
        </w:tc>
        <w:tc>
          <w:tcPr>
            <w:tcW w:w="7006" w:type="dxa"/>
            <w:gridSpan w:val="9"/>
            <w:tcBorders>
              <w:top w:val="nil"/>
              <w:left w:val="nil"/>
              <w:bottom w:val="double" w:sz="4" w:space="0" w:color="auto"/>
              <w:right w:val="nil"/>
            </w:tcBorders>
          </w:tcPr>
          <w:p w:rsidR="00715FC2" w:rsidRDefault="00715FC2" w:rsidP="0076031E">
            <w:pPr>
              <w:tabs>
                <w:tab w:val="left" w:pos="360"/>
                <w:tab w:val="left" w:pos="4320"/>
              </w:tabs>
              <w:suppressAutoHyphens/>
              <w:ind w:left="360" w:hanging="360"/>
              <w:jc w:val="both"/>
              <w:rPr>
                <w:sz w:val="16"/>
              </w:rPr>
            </w:pPr>
          </w:p>
        </w:tc>
        <w:tc>
          <w:tcPr>
            <w:tcW w:w="6792" w:type="dxa"/>
            <w:gridSpan w:val="9"/>
            <w:tcBorders>
              <w:top w:val="nil"/>
              <w:left w:val="nil"/>
              <w:bottom w:val="double" w:sz="4" w:space="0" w:color="auto"/>
              <w:right w:val="double" w:sz="4" w:space="0" w:color="auto"/>
            </w:tcBorders>
          </w:tcPr>
          <w:p w:rsidR="00715FC2" w:rsidRDefault="00715FC2" w:rsidP="00A8085A">
            <w:pPr>
              <w:suppressAutoHyphens/>
              <w:jc w:val="both"/>
              <w:rPr>
                <w:sz w:val="20"/>
              </w:rPr>
            </w:pPr>
            <w:r>
              <w:rPr>
                <w:sz w:val="20"/>
              </w:rPr>
              <w:t>Total Bid Price:</w:t>
            </w:r>
          </w:p>
          <w:p w:rsidR="00715FC2" w:rsidRDefault="00715FC2" w:rsidP="00A8085A">
            <w:pPr>
              <w:tabs>
                <w:tab w:val="right" w:pos="6012"/>
              </w:tabs>
              <w:suppressAutoHyphens/>
              <w:jc w:val="both"/>
              <w:rPr>
                <w:sz w:val="20"/>
              </w:rPr>
            </w:pPr>
            <w:r>
              <w:rPr>
                <w:sz w:val="20"/>
              </w:rPr>
              <w:t xml:space="preserve">Currency: </w:t>
            </w:r>
          </w:p>
          <w:p w:rsidR="00715FC2" w:rsidRDefault="00715FC2" w:rsidP="00A8085A">
            <w:pPr>
              <w:tabs>
                <w:tab w:val="right" w:pos="6012"/>
              </w:tabs>
              <w:suppressAutoHyphens/>
              <w:jc w:val="both"/>
              <w:rPr>
                <w:sz w:val="20"/>
              </w:rPr>
            </w:pPr>
            <w:r>
              <w:rPr>
                <w:sz w:val="20"/>
              </w:rPr>
              <w:t xml:space="preserve">In figures: </w:t>
            </w:r>
          </w:p>
          <w:p w:rsidR="00715FC2" w:rsidRDefault="00715FC2" w:rsidP="00A8085A">
            <w:pPr>
              <w:tabs>
                <w:tab w:val="right" w:pos="6012"/>
              </w:tabs>
              <w:suppressAutoHyphens/>
              <w:jc w:val="both"/>
              <w:rPr>
                <w:sz w:val="16"/>
              </w:rPr>
            </w:pPr>
            <w:r>
              <w:rPr>
                <w:sz w:val="20"/>
              </w:rPr>
              <w:t xml:space="preserve">In words: </w:t>
            </w:r>
          </w:p>
        </w:tc>
      </w:tr>
      <w:tr w:rsidR="00715FC2" w:rsidTr="00715F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61" w:type="dxa"/>
          <w:wAfter w:w="22" w:type="dxa"/>
          <w:cantSplit/>
        </w:trPr>
        <w:tc>
          <w:tcPr>
            <w:tcW w:w="747" w:type="dxa"/>
            <w:gridSpan w:val="2"/>
            <w:tcBorders>
              <w:top w:val="nil"/>
              <w:left w:val="nil"/>
              <w:bottom w:val="nil"/>
              <w:right w:val="nil"/>
            </w:tcBorders>
          </w:tcPr>
          <w:p w:rsidR="00715FC2" w:rsidRPr="007C130D" w:rsidRDefault="00715FC2" w:rsidP="00A8085A">
            <w:pPr>
              <w:tabs>
                <w:tab w:val="left" w:pos="540"/>
              </w:tabs>
              <w:suppressAutoHyphens/>
              <w:ind w:left="360" w:hanging="360"/>
              <w:jc w:val="both"/>
              <w:rPr>
                <w:sz w:val="20"/>
              </w:rPr>
            </w:pPr>
          </w:p>
        </w:tc>
        <w:tc>
          <w:tcPr>
            <w:tcW w:w="13798" w:type="dxa"/>
            <w:gridSpan w:val="18"/>
            <w:tcBorders>
              <w:top w:val="nil"/>
              <w:left w:val="nil"/>
              <w:bottom w:val="nil"/>
              <w:right w:val="nil"/>
            </w:tcBorders>
          </w:tcPr>
          <w:p w:rsidR="00715FC2" w:rsidRDefault="00715FC2" w:rsidP="00A8085A">
            <w:pPr>
              <w:tabs>
                <w:tab w:val="left" w:pos="540"/>
              </w:tabs>
              <w:suppressAutoHyphens/>
              <w:ind w:left="360" w:hanging="360"/>
              <w:jc w:val="both"/>
              <w:rPr>
                <w:sz w:val="16"/>
              </w:rPr>
            </w:pPr>
            <w:r w:rsidRPr="007C130D">
              <w:rPr>
                <w:sz w:val="20"/>
              </w:rPr>
              <w:t xml:space="preserve">Name of Bidder </w:t>
            </w:r>
            <w:r w:rsidRPr="007C130D">
              <w:rPr>
                <w:i/>
                <w:iCs/>
                <w:sz w:val="20"/>
              </w:rPr>
              <w:t xml:space="preserve">[insert complete name of Bidder] </w:t>
            </w:r>
            <w:r w:rsidRPr="007C130D">
              <w:rPr>
                <w:sz w:val="20"/>
              </w:rPr>
              <w:t xml:space="preserve">Signature of Bidder </w:t>
            </w:r>
            <w:r w:rsidRPr="007C130D">
              <w:rPr>
                <w:i/>
                <w:iCs/>
                <w:sz w:val="20"/>
              </w:rPr>
              <w:t>[signature of person signing the Bid]</w:t>
            </w:r>
            <w:r w:rsidRPr="007C130D">
              <w:rPr>
                <w:sz w:val="20"/>
              </w:rPr>
              <w:t xml:space="preserve"> Date </w:t>
            </w:r>
            <w:r w:rsidRPr="007C130D">
              <w:rPr>
                <w:i/>
                <w:iCs/>
                <w:sz w:val="20"/>
              </w:rPr>
              <w:t>[Insert Date]</w:t>
            </w:r>
          </w:p>
          <w:p w:rsidR="00715FC2" w:rsidRDefault="00715FC2" w:rsidP="00B5079B">
            <w:pPr>
              <w:spacing w:before="240"/>
            </w:pPr>
            <w:r>
              <w:t xml:space="preserve">In the capacity of: </w:t>
            </w:r>
            <w:r>
              <w:rPr>
                <w:i/>
              </w:rPr>
              <w:t xml:space="preserve">[ insert: </w:t>
            </w:r>
            <w:r>
              <w:rPr>
                <w:b/>
                <w:i/>
              </w:rPr>
              <w:t>title or other appropriate designation</w:t>
            </w:r>
            <w:r>
              <w:rPr>
                <w:i/>
              </w:rPr>
              <w:t> ]</w:t>
            </w:r>
          </w:p>
          <w:p w:rsidR="00715FC2" w:rsidRDefault="00715FC2" w:rsidP="00A8085A">
            <w:pPr>
              <w:suppressAutoHyphens/>
              <w:jc w:val="both"/>
              <w:rPr>
                <w:sz w:val="20"/>
              </w:rPr>
            </w:pPr>
          </w:p>
        </w:tc>
      </w:tr>
    </w:tbl>
    <w:p w:rsidR="003376D8" w:rsidRDefault="003376D8"/>
    <w:p w:rsidR="00455149" w:rsidRDefault="00455149">
      <w:r>
        <w:br w:type="page"/>
      </w:r>
    </w:p>
    <w:tbl>
      <w:tblPr>
        <w:tblW w:w="14470" w:type="dxa"/>
        <w:tblInd w:w="-74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38"/>
        <w:gridCol w:w="738"/>
        <w:gridCol w:w="720"/>
        <w:gridCol w:w="810"/>
        <w:gridCol w:w="285"/>
        <w:gridCol w:w="435"/>
        <w:gridCol w:w="730"/>
        <w:gridCol w:w="1170"/>
        <w:gridCol w:w="863"/>
        <w:gridCol w:w="720"/>
        <w:gridCol w:w="720"/>
        <w:gridCol w:w="900"/>
        <w:gridCol w:w="810"/>
        <w:gridCol w:w="667"/>
        <w:gridCol w:w="378"/>
        <w:gridCol w:w="522"/>
        <w:gridCol w:w="900"/>
        <w:gridCol w:w="900"/>
        <w:gridCol w:w="630"/>
        <w:gridCol w:w="810"/>
        <w:gridCol w:w="24"/>
      </w:tblGrid>
      <w:tr w:rsidR="00715FC2" w:rsidTr="00715FC2">
        <w:trPr>
          <w:cantSplit/>
          <w:trHeight w:val="140"/>
        </w:trPr>
        <w:tc>
          <w:tcPr>
            <w:tcW w:w="738" w:type="dxa"/>
            <w:tcBorders>
              <w:top w:val="nil"/>
              <w:left w:val="nil"/>
              <w:bottom w:val="nil"/>
              <w:right w:val="nil"/>
            </w:tcBorders>
          </w:tcPr>
          <w:p w:rsidR="00715FC2" w:rsidRDefault="00715FC2" w:rsidP="002D0698">
            <w:pPr>
              <w:pStyle w:val="SectionVHeader"/>
              <w:spacing w:before="0" w:after="0"/>
            </w:pPr>
          </w:p>
        </w:tc>
        <w:tc>
          <w:tcPr>
            <w:tcW w:w="13732" w:type="dxa"/>
            <w:gridSpan w:val="20"/>
            <w:tcBorders>
              <w:top w:val="nil"/>
              <w:left w:val="nil"/>
              <w:bottom w:val="nil"/>
              <w:right w:val="nil"/>
            </w:tcBorders>
          </w:tcPr>
          <w:p w:rsidR="00715FC2" w:rsidRDefault="00715FC2" w:rsidP="002D0698">
            <w:pPr>
              <w:pStyle w:val="SectionVHeader"/>
              <w:spacing w:before="0" w:after="0"/>
            </w:pPr>
            <w:bookmarkStart w:id="270" w:name="_Toc482015168"/>
            <w:r>
              <w:t>Price Schedule: Goods Manufactured Outside the Purchaser’s Country, already imported*</w:t>
            </w:r>
            <w:bookmarkEnd w:id="270"/>
          </w:p>
        </w:tc>
      </w:tr>
      <w:tr w:rsidR="00715FC2" w:rsidTr="00715FC2">
        <w:trPr>
          <w:cantSplit/>
          <w:trHeight w:val="1251"/>
        </w:trPr>
        <w:tc>
          <w:tcPr>
            <w:tcW w:w="738" w:type="dxa"/>
            <w:tcBorders>
              <w:top w:val="double" w:sz="6" w:space="0" w:color="auto"/>
              <w:bottom w:val="nil"/>
              <w:right w:val="nil"/>
            </w:tcBorders>
          </w:tcPr>
          <w:p w:rsidR="00715FC2" w:rsidRDefault="00715FC2" w:rsidP="002D0698">
            <w:pPr>
              <w:suppressAutoHyphens/>
              <w:jc w:val="center"/>
            </w:pPr>
          </w:p>
        </w:tc>
        <w:tc>
          <w:tcPr>
            <w:tcW w:w="2553" w:type="dxa"/>
            <w:gridSpan w:val="4"/>
            <w:tcBorders>
              <w:top w:val="double" w:sz="6" w:space="0" w:color="auto"/>
              <w:bottom w:val="nil"/>
              <w:right w:val="nil"/>
            </w:tcBorders>
          </w:tcPr>
          <w:p w:rsidR="00715FC2" w:rsidRDefault="00715FC2" w:rsidP="002D0698">
            <w:pPr>
              <w:suppressAutoHyphens/>
              <w:jc w:val="center"/>
            </w:pPr>
          </w:p>
        </w:tc>
        <w:tc>
          <w:tcPr>
            <w:tcW w:w="7393" w:type="dxa"/>
            <w:gridSpan w:val="10"/>
            <w:tcBorders>
              <w:top w:val="double" w:sz="6" w:space="0" w:color="auto"/>
              <w:left w:val="nil"/>
              <w:bottom w:val="nil"/>
              <w:right w:val="nil"/>
            </w:tcBorders>
          </w:tcPr>
          <w:p w:rsidR="00715FC2" w:rsidRDefault="00715FC2" w:rsidP="002D0698">
            <w:pPr>
              <w:suppressAutoHyphens/>
              <w:jc w:val="center"/>
            </w:pPr>
            <w:r>
              <w:t>(Group C bids, Goods already imported)</w:t>
            </w:r>
          </w:p>
          <w:p w:rsidR="00715FC2" w:rsidRDefault="00715FC2" w:rsidP="002D0698">
            <w:pPr>
              <w:suppressAutoHyphens/>
              <w:jc w:val="center"/>
            </w:pPr>
            <w:r>
              <w:t>Currencies in accordance with ITB 15</w:t>
            </w:r>
          </w:p>
        </w:tc>
        <w:tc>
          <w:tcPr>
            <w:tcW w:w="3786" w:type="dxa"/>
            <w:gridSpan w:val="6"/>
            <w:tcBorders>
              <w:top w:val="double" w:sz="6" w:space="0" w:color="auto"/>
              <w:left w:val="nil"/>
              <w:bottom w:val="nil"/>
            </w:tcBorders>
          </w:tcPr>
          <w:p w:rsidR="00715FC2" w:rsidRDefault="00715FC2" w:rsidP="002D0698">
            <w:pPr>
              <w:rPr>
                <w:sz w:val="20"/>
              </w:rPr>
            </w:pPr>
            <w:r>
              <w:rPr>
                <w:sz w:val="20"/>
              </w:rPr>
              <w:t>Date:_________________________</w:t>
            </w:r>
          </w:p>
          <w:p w:rsidR="00715FC2" w:rsidRDefault="00F460DF" w:rsidP="002D0698">
            <w:pPr>
              <w:suppressAutoHyphens/>
            </w:pPr>
            <w:r>
              <w:rPr>
                <w:sz w:val="20"/>
              </w:rPr>
              <w:t>NCB</w:t>
            </w:r>
            <w:r w:rsidR="00715FC2">
              <w:rPr>
                <w:sz w:val="20"/>
              </w:rPr>
              <w:t xml:space="preserve"> No: _____________________</w:t>
            </w:r>
          </w:p>
          <w:p w:rsidR="00715FC2" w:rsidRDefault="00715FC2" w:rsidP="002D0698">
            <w:pPr>
              <w:suppressAutoHyphens/>
              <w:rPr>
                <w:sz w:val="20"/>
              </w:rPr>
            </w:pPr>
            <w:r>
              <w:rPr>
                <w:sz w:val="20"/>
              </w:rPr>
              <w:t>Alternative No: ________________</w:t>
            </w:r>
          </w:p>
          <w:p w:rsidR="00715FC2" w:rsidRDefault="00715FC2" w:rsidP="002D0698">
            <w:pPr>
              <w:suppressAutoHyphens/>
            </w:pPr>
            <w:r>
              <w:rPr>
                <w:sz w:val="20"/>
              </w:rPr>
              <w:t>Page N</w:t>
            </w:r>
            <w:r>
              <w:rPr>
                <w:sz w:val="20"/>
              </w:rPr>
              <w:sym w:font="Symbol" w:char="F0B0"/>
            </w:r>
            <w:r>
              <w:rPr>
                <w:sz w:val="20"/>
              </w:rPr>
              <w:t xml:space="preserve"> ______ of ______</w:t>
            </w:r>
          </w:p>
        </w:tc>
      </w:tr>
      <w:tr w:rsidR="00715FC2" w:rsidTr="002D06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4" w:type="dxa"/>
          <w:cantSplit/>
          <w:trHeight w:val="89"/>
        </w:trPr>
        <w:tc>
          <w:tcPr>
            <w:tcW w:w="738" w:type="dxa"/>
            <w:tcBorders>
              <w:bottom w:val="nil"/>
            </w:tcBorders>
          </w:tcPr>
          <w:p w:rsidR="00715FC2" w:rsidRDefault="00715FC2" w:rsidP="002D0698">
            <w:pPr>
              <w:tabs>
                <w:tab w:val="left" w:pos="4320"/>
              </w:tabs>
              <w:suppressAutoHyphens/>
              <w:jc w:val="center"/>
              <w:rPr>
                <w:sz w:val="18"/>
              </w:rPr>
            </w:pPr>
          </w:p>
        </w:tc>
        <w:tc>
          <w:tcPr>
            <w:tcW w:w="738" w:type="dxa"/>
            <w:tcBorders>
              <w:bottom w:val="nil"/>
            </w:tcBorders>
          </w:tcPr>
          <w:p w:rsidR="00715FC2" w:rsidRDefault="00715FC2" w:rsidP="002D0698">
            <w:pPr>
              <w:tabs>
                <w:tab w:val="left" w:pos="4320"/>
              </w:tabs>
              <w:suppressAutoHyphens/>
              <w:jc w:val="center"/>
              <w:rPr>
                <w:sz w:val="18"/>
              </w:rPr>
            </w:pPr>
            <w:r>
              <w:rPr>
                <w:sz w:val="18"/>
              </w:rPr>
              <w:t>1</w:t>
            </w:r>
          </w:p>
        </w:tc>
        <w:tc>
          <w:tcPr>
            <w:tcW w:w="720" w:type="dxa"/>
            <w:tcBorders>
              <w:bottom w:val="nil"/>
            </w:tcBorders>
          </w:tcPr>
          <w:p w:rsidR="00715FC2" w:rsidRDefault="00715FC2" w:rsidP="002D0698">
            <w:pPr>
              <w:tabs>
                <w:tab w:val="left" w:pos="4320"/>
              </w:tabs>
              <w:suppressAutoHyphens/>
              <w:jc w:val="center"/>
              <w:rPr>
                <w:sz w:val="18"/>
              </w:rPr>
            </w:pPr>
            <w:r>
              <w:rPr>
                <w:sz w:val="18"/>
              </w:rPr>
              <w:t>2</w:t>
            </w:r>
          </w:p>
        </w:tc>
        <w:tc>
          <w:tcPr>
            <w:tcW w:w="810" w:type="dxa"/>
            <w:tcBorders>
              <w:bottom w:val="nil"/>
            </w:tcBorders>
          </w:tcPr>
          <w:p w:rsidR="00715FC2" w:rsidRDefault="00715FC2" w:rsidP="002D0698">
            <w:pPr>
              <w:tabs>
                <w:tab w:val="left" w:pos="4320"/>
              </w:tabs>
              <w:suppressAutoHyphens/>
              <w:jc w:val="center"/>
              <w:rPr>
                <w:sz w:val="18"/>
              </w:rPr>
            </w:pPr>
            <w:r>
              <w:rPr>
                <w:sz w:val="18"/>
              </w:rPr>
              <w:t>3</w:t>
            </w:r>
          </w:p>
        </w:tc>
        <w:tc>
          <w:tcPr>
            <w:tcW w:w="720" w:type="dxa"/>
            <w:gridSpan w:val="2"/>
            <w:tcBorders>
              <w:bottom w:val="nil"/>
            </w:tcBorders>
          </w:tcPr>
          <w:p w:rsidR="00715FC2" w:rsidRDefault="00715FC2" w:rsidP="002D0698">
            <w:pPr>
              <w:tabs>
                <w:tab w:val="left" w:pos="4320"/>
              </w:tabs>
              <w:suppressAutoHyphens/>
              <w:jc w:val="center"/>
              <w:rPr>
                <w:sz w:val="18"/>
              </w:rPr>
            </w:pPr>
            <w:r>
              <w:rPr>
                <w:sz w:val="18"/>
              </w:rPr>
              <w:t>4</w:t>
            </w:r>
          </w:p>
        </w:tc>
        <w:tc>
          <w:tcPr>
            <w:tcW w:w="730" w:type="dxa"/>
            <w:tcBorders>
              <w:bottom w:val="nil"/>
            </w:tcBorders>
          </w:tcPr>
          <w:p w:rsidR="00715FC2" w:rsidRDefault="00715FC2" w:rsidP="002D0698">
            <w:pPr>
              <w:tabs>
                <w:tab w:val="left" w:pos="4320"/>
              </w:tabs>
              <w:suppressAutoHyphens/>
              <w:jc w:val="center"/>
              <w:rPr>
                <w:sz w:val="18"/>
              </w:rPr>
            </w:pPr>
            <w:r>
              <w:rPr>
                <w:sz w:val="18"/>
              </w:rPr>
              <w:t>5</w:t>
            </w:r>
          </w:p>
        </w:tc>
        <w:tc>
          <w:tcPr>
            <w:tcW w:w="1170" w:type="dxa"/>
            <w:tcBorders>
              <w:bottom w:val="nil"/>
            </w:tcBorders>
          </w:tcPr>
          <w:p w:rsidR="00715FC2" w:rsidRDefault="00715FC2" w:rsidP="002D0698">
            <w:pPr>
              <w:tabs>
                <w:tab w:val="left" w:pos="4320"/>
              </w:tabs>
              <w:suppressAutoHyphens/>
              <w:jc w:val="center"/>
              <w:rPr>
                <w:sz w:val="18"/>
              </w:rPr>
            </w:pPr>
            <w:r>
              <w:rPr>
                <w:sz w:val="18"/>
              </w:rPr>
              <w:t>6</w:t>
            </w:r>
          </w:p>
        </w:tc>
        <w:tc>
          <w:tcPr>
            <w:tcW w:w="4013" w:type="dxa"/>
            <w:gridSpan w:val="5"/>
            <w:tcBorders>
              <w:bottom w:val="nil"/>
            </w:tcBorders>
          </w:tcPr>
          <w:p w:rsidR="00715FC2" w:rsidRDefault="00715FC2" w:rsidP="002D0698">
            <w:pPr>
              <w:tabs>
                <w:tab w:val="left" w:pos="4320"/>
              </w:tabs>
              <w:suppressAutoHyphens/>
              <w:jc w:val="center"/>
              <w:rPr>
                <w:sz w:val="18"/>
              </w:rPr>
            </w:pPr>
            <w:r>
              <w:rPr>
                <w:sz w:val="18"/>
              </w:rPr>
              <w:t>7</w:t>
            </w:r>
          </w:p>
          <w:p w:rsidR="00715FC2" w:rsidRDefault="00715FC2" w:rsidP="002D0698">
            <w:pPr>
              <w:tabs>
                <w:tab w:val="left" w:pos="4320"/>
              </w:tabs>
              <w:suppressAutoHyphens/>
              <w:jc w:val="center"/>
              <w:rPr>
                <w:sz w:val="18"/>
              </w:rPr>
            </w:pPr>
          </w:p>
        </w:tc>
        <w:tc>
          <w:tcPr>
            <w:tcW w:w="667" w:type="dxa"/>
            <w:tcBorders>
              <w:bottom w:val="nil"/>
            </w:tcBorders>
          </w:tcPr>
          <w:p w:rsidR="00715FC2" w:rsidRDefault="00715FC2" w:rsidP="002D0698">
            <w:pPr>
              <w:tabs>
                <w:tab w:val="left" w:pos="4320"/>
              </w:tabs>
              <w:suppressAutoHyphens/>
              <w:jc w:val="center"/>
              <w:rPr>
                <w:sz w:val="18"/>
              </w:rPr>
            </w:pPr>
            <w:r>
              <w:rPr>
                <w:sz w:val="18"/>
              </w:rPr>
              <w:t>8</w:t>
            </w:r>
          </w:p>
        </w:tc>
        <w:tc>
          <w:tcPr>
            <w:tcW w:w="900" w:type="dxa"/>
            <w:gridSpan w:val="2"/>
            <w:tcBorders>
              <w:bottom w:val="nil"/>
            </w:tcBorders>
          </w:tcPr>
          <w:p w:rsidR="00715FC2" w:rsidRDefault="00715FC2" w:rsidP="002D0698">
            <w:pPr>
              <w:tabs>
                <w:tab w:val="left" w:pos="4320"/>
              </w:tabs>
              <w:suppressAutoHyphens/>
              <w:jc w:val="center"/>
              <w:rPr>
                <w:sz w:val="18"/>
              </w:rPr>
            </w:pPr>
            <w:r>
              <w:rPr>
                <w:sz w:val="18"/>
              </w:rPr>
              <w:t>9</w:t>
            </w:r>
          </w:p>
        </w:tc>
        <w:tc>
          <w:tcPr>
            <w:tcW w:w="900" w:type="dxa"/>
            <w:tcBorders>
              <w:bottom w:val="nil"/>
            </w:tcBorders>
          </w:tcPr>
          <w:p w:rsidR="00715FC2" w:rsidRDefault="00715FC2" w:rsidP="002D0698">
            <w:pPr>
              <w:tabs>
                <w:tab w:val="left" w:pos="4320"/>
              </w:tabs>
              <w:suppressAutoHyphens/>
              <w:jc w:val="center"/>
              <w:rPr>
                <w:sz w:val="18"/>
              </w:rPr>
            </w:pPr>
            <w:r>
              <w:rPr>
                <w:sz w:val="18"/>
              </w:rPr>
              <w:t>10</w:t>
            </w:r>
          </w:p>
        </w:tc>
        <w:tc>
          <w:tcPr>
            <w:tcW w:w="900" w:type="dxa"/>
            <w:tcBorders>
              <w:bottom w:val="nil"/>
            </w:tcBorders>
          </w:tcPr>
          <w:p w:rsidR="00715FC2" w:rsidRDefault="00715FC2" w:rsidP="002D0698">
            <w:pPr>
              <w:tabs>
                <w:tab w:val="left" w:pos="4320"/>
              </w:tabs>
              <w:suppressAutoHyphens/>
              <w:jc w:val="center"/>
              <w:rPr>
                <w:sz w:val="18"/>
              </w:rPr>
            </w:pPr>
            <w:r>
              <w:rPr>
                <w:sz w:val="18"/>
              </w:rPr>
              <w:t>11</w:t>
            </w:r>
          </w:p>
        </w:tc>
        <w:tc>
          <w:tcPr>
            <w:tcW w:w="630" w:type="dxa"/>
            <w:tcBorders>
              <w:bottom w:val="nil"/>
            </w:tcBorders>
          </w:tcPr>
          <w:p w:rsidR="00715FC2" w:rsidRDefault="00715FC2" w:rsidP="002D0698">
            <w:pPr>
              <w:tabs>
                <w:tab w:val="left" w:pos="4320"/>
              </w:tabs>
              <w:suppressAutoHyphens/>
              <w:jc w:val="center"/>
              <w:rPr>
                <w:sz w:val="18"/>
              </w:rPr>
            </w:pPr>
            <w:r>
              <w:rPr>
                <w:sz w:val="18"/>
              </w:rPr>
              <w:t>12</w:t>
            </w:r>
          </w:p>
        </w:tc>
        <w:tc>
          <w:tcPr>
            <w:tcW w:w="810" w:type="dxa"/>
            <w:tcBorders>
              <w:bottom w:val="nil"/>
            </w:tcBorders>
          </w:tcPr>
          <w:p w:rsidR="00715FC2" w:rsidRDefault="00715FC2" w:rsidP="002D0698">
            <w:pPr>
              <w:tabs>
                <w:tab w:val="left" w:pos="4320"/>
              </w:tabs>
              <w:suppressAutoHyphens/>
              <w:jc w:val="center"/>
              <w:rPr>
                <w:sz w:val="18"/>
              </w:rPr>
            </w:pPr>
            <w:r>
              <w:rPr>
                <w:sz w:val="18"/>
              </w:rPr>
              <w:t>13</w:t>
            </w:r>
          </w:p>
        </w:tc>
      </w:tr>
      <w:tr w:rsidR="00715FC2" w:rsidTr="002D06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4" w:type="dxa"/>
          <w:cantSplit/>
          <w:trHeight w:val="64"/>
        </w:trPr>
        <w:tc>
          <w:tcPr>
            <w:tcW w:w="738" w:type="dxa"/>
            <w:tcBorders>
              <w:bottom w:val="nil"/>
            </w:tcBorders>
          </w:tcPr>
          <w:p w:rsidR="00715FC2" w:rsidRDefault="00715FC2" w:rsidP="002D0698">
            <w:pPr>
              <w:tabs>
                <w:tab w:val="left" w:pos="4320"/>
              </w:tabs>
              <w:suppressAutoHyphens/>
              <w:jc w:val="center"/>
              <w:rPr>
                <w:sz w:val="16"/>
              </w:rPr>
            </w:pPr>
            <w:r>
              <w:rPr>
                <w:sz w:val="16"/>
              </w:rPr>
              <w:t>Item No.</w:t>
            </w:r>
          </w:p>
        </w:tc>
        <w:tc>
          <w:tcPr>
            <w:tcW w:w="738" w:type="dxa"/>
            <w:tcBorders>
              <w:bottom w:val="nil"/>
            </w:tcBorders>
          </w:tcPr>
          <w:p w:rsidR="00715FC2" w:rsidRDefault="00715FC2" w:rsidP="002D0698">
            <w:pPr>
              <w:tabs>
                <w:tab w:val="left" w:pos="4320"/>
              </w:tabs>
              <w:suppressAutoHyphens/>
              <w:jc w:val="center"/>
              <w:rPr>
                <w:sz w:val="16"/>
              </w:rPr>
            </w:pPr>
            <w:r>
              <w:rPr>
                <w:sz w:val="16"/>
              </w:rPr>
              <w:t>Product code</w:t>
            </w:r>
          </w:p>
        </w:tc>
        <w:tc>
          <w:tcPr>
            <w:tcW w:w="720" w:type="dxa"/>
            <w:tcBorders>
              <w:bottom w:val="nil"/>
            </w:tcBorders>
          </w:tcPr>
          <w:p w:rsidR="00715FC2" w:rsidRDefault="00715FC2" w:rsidP="002D0698">
            <w:pPr>
              <w:tabs>
                <w:tab w:val="left" w:pos="4320"/>
              </w:tabs>
              <w:suppressAutoHyphens/>
              <w:jc w:val="center"/>
              <w:rPr>
                <w:sz w:val="16"/>
              </w:rPr>
            </w:pPr>
            <w:r>
              <w:rPr>
                <w:sz w:val="16"/>
              </w:rPr>
              <w:t>Product</w:t>
            </w:r>
          </w:p>
        </w:tc>
        <w:tc>
          <w:tcPr>
            <w:tcW w:w="810" w:type="dxa"/>
            <w:tcBorders>
              <w:bottom w:val="nil"/>
            </w:tcBorders>
          </w:tcPr>
          <w:p w:rsidR="00715FC2" w:rsidRDefault="00715FC2" w:rsidP="002D0698">
            <w:pPr>
              <w:tabs>
                <w:tab w:val="left" w:pos="4320"/>
              </w:tabs>
              <w:suppressAutoHyphens/>
              <w:jc w:val="center"/>
              <w:rPr>
                <w:sz w:val="16"/>
              </w:rPr>
            </w:pPr>
            <w:r>
              <w:rPr>
                <w:sz w:val="16"/>
              </w:rPr>
              <w:t>Strength</w:t>
            </w:r>
          </w:p>
        </w:tc>
        <w:tc>
          <w:tcPr>
            <w:tcW w:w="720" w:type="dxa"/>
            <w:gridSpan w:val="2"/>
            <w:tcBorders>
              <w:bottom w:val="nil"/>
            </w:tcBorders>
          </w:tcPr>
          <w:p w:rsidR="00715FC2" w:rsidRDefault="00715FC2" w:rsidP="002D0698">
            <w:pPr>
              <w:tabs>
                <w:tab w:val="left" w:pos="4320"/>
              </w:tabs>
              <w:suppressAutoHyphens/>
              <w:jc w:val="center"/>
              <w:rPr>
                <w:sz w:val="16"/>
              </w:rPr>
            </w:pPr>
            <w:r>
              <w:rPr>
                <w:sz w:val="16"/>
              </w:rPr>
              <w:t>Dosage form</w:t>
            </w:r>
          </w:p>
        </w:tc>
        <w:tc>
          <w:tcPr>
            <w:tcW w:w="730" w:type="dxa"/>
            <w:tcBorders>
              <w:bottom w:val="nil"/>
            </w:tcBorders>
          </w:tcPr>
          <w:p w:rsidR="00715FC2" w:rsidRDefault="00715FC2" w:rsidP="002D0698">
            <w:pPr>
              <w:tabs>
                <w:tab w:val="left" w:pos="4320"/>
              </w:tabs>
              <w:suppressAutoHyphens/>
              <w:jc w:val="center"/>
              <w:rPr>
                <w:sz w:val="16"/>
              </w:rPr>
            </w:pPr>
            <w:r>
              <w:rPr>
                <w:sz w:val="16"/>
              </w:rPr>
              <w:t xml:space="preserve">Unit pack size </w:t>
            </w:r>
          </w:p>
        </w:tc>
        <w:tc>
          <w:tcPr>
            <w:tcW w:w="1170" w:type="dxa"/>
            <w:tcBorders>
              <w:bottom w:val="nil"/>
            </w:tcBorders>
          </w:tcPr>
          <w:p w:rsidR="00715FC2" w:rsidRDefault="00715FC2" w:rsidP="002D0698">
            <w:pPr>
              <w:tabs>
                <w:tab w:val="left" w:pos="4320"/>
              </w:tabs>
              <w:suppressAutoHyphens/>
              <w:jc w:val="center"/>
              <w:rPr>
                <w:sz w:val="16"/>
              </w:rPr>
            </w:pPr>
            <w:r>
              <w:rPr>
                <w:sz w:val="16"/>
              </w:rPr>
              <w:t>Quantity</w:t>
            </w:r>
          </w:p>
        </w:tc>
        <w:tc>
          <w:tcPr>
            <w:tcW w:w="4013" w:type="dxa"/>
            <w:gridSpan w:val="5"/>
            <w:tcBorders>
              <w:bottom w:val="single" w:sz="4" w:space="0" w:color="auto"/>
            </w:tcBorders>
          </w:tcPr>
          <w:p w:rsidR="00715FC2" w:rsidRDefault="00715FC2" w:rsidP="002D0698">
            <w:pPr>
              <w:tabs>
                <w:tab w:val="left" w:pos="4320"/>
              </w:tabs>
              <w:suppressAutoHyphens/>
              <w:jc w:val="center"/>
              <w:rPr>
                <w:sz w:val="16"/>
              </w:rPr>
            </w:pPr>
            <w:r>
              <w:rPr>
                <w:sz w:val="16"/>
              </w:rPr>
              <w:t>Unit prices</w:t>
            </w:r>
          </w:p>
        </w:tc>
        <w:tc>
          <w:tcPr>
            <w:tcW w:w="667" w:type="dxa"/>
            <w:tcBorders>
              <w:bottom w:val="nil"/>
            </w:tcBorders>
          </w:tcPr>
          <w:p w:rsidR="00715FC2" w:rsidRDefault="00715FC2" w:rsidP="002D0698">
            <w:pPr>
              <w:tabs>
                <w:tab w:val="left" w:pos="4320"/>
              </w:tabs>
              <w:suppressAutoHyphens/>
              <w:jc w:val="center"/>
              <w:rPr>
                <w:sz w:val="16"/>
              </w:rPr>
            </w:pPr>
            <w:r>
              <w:rPr>
                <w:sz w:val="16"/>
              </w:rPr>
              <w:t>Total Unit price</w:t>
            </w:r>
          </w:p>
          <w:p w:rsidR="00715FC2" w:rsidRDefault="00715FC2" w:rsidP="002D0698">
            <w:pPr>
              <w:tabs>
                <w:tab w:val="left" w:pos="4320"/>
              </w:tabs>
              <w:suppressAutoHyphens/>
              <w:jc w:val="center"/>
              <w:rPr>
                <w:sz w:val="16"/>
              </w:rPr>
            </w:pPr>
            <w:r>
              <w:rPr>
                <w:sz w:val="16"/>
              </w:rPr>
              <w:t>[</w:t>
            </w:r>
            <w:proofErr w:type="spellStart"/>
            <w:r>
              <w:rPr>
                <w:sz w:val="16"/>
              </w:rPr>
              <w:t>c+d+e</w:t>
            </w:r>
            <w:proofErr w:type="spellEnd"/>
            <w:r>
              <w:rPr>
                <w:sz w:val="16"/>
              </w:rPr>
              <w:t>]</w:t>
            </w:r>
          </w:p>
        </w:tc>
        <w:tc>
          <w:tcPr>
            <w:tcW w:w="900" w:type="dxa"/>
            <w:gridSpan w:val="2"/>
            <w:tcBorders>
              <w:bottom w:val="nil"/>
            </w:tcBorders>
          </w:tcPr>
          <w:p w:rsidR="00715FC2" w:rsidRDefault="00715FC2" w:rsidP="002D0698">
            <w:pPr>
              <w:tabs>
                <w:tab w:val="left" w:pos="4320"/>
              </w:tabs>
              <w:suppressAutoHyphens/>
              <w:jc w:val="center"/>
              <w:rPr>
                <w:sz w:val="16"/>
              </w:rPr>
            </w:pPr>
            <w:r>
              <w:rPr>
                <w:sz w:val="16"/>
              </w:rPr>
              <w:t>Total price per line item</w:t>
            </w:r>
          </w:p>
          <w:p w:rsidR="00715FC2" w:rsidRDefault="00715FC2" w:rsidP="002D0698">
            <w:pPr>
              <w:tabs>
                <w:tab w:val="left" w:pos="4320"/>
              </w:tabs>
              <w:suppressAutoHyphens/>
              <w:jc w:val="center"/>
              <w:rPr>
                <w:sz w:val="16"/>
              </w:rPr>
            </w:pPr>
            <w:r>
              <w:rPr>
                <w:sz w:val="16"/>
              </w:rPr>
              <w:t>[6x8]</w:t>
            </w:r>
          </w:p>
        </w:tc>
        <w:tc>
          <w:tcPr>
            <w:tcW w:w="900" w:type="dxa"/>
            <w:tcBorders>
              <w:bottom w:val="nil"/>
            </w:tcBorders>
          </w:tcPr>
          <w:p w:rsidR="00715FC2" w:rsidRDefault="00715FC2" w:rsidP="002D0698">
            <w:pPr>
              <w:tabs>
                <w:tab w:val="left" w:pos="4320"/>
              </w:tabs>
              <w:suppressAutoHyphens/>
              <w:jc w:val="center"/>
              <w:rPr>
                <w:sz w:val="16"/>
              </w:rPr>
            </w:pPr>
            <w:r>
              <w:rPr>
                <w:sz w:val="16"/>
              </w:rPr>
              <w:t>Sales and other taxes payable per item if Contract is awarded</w:t>
            </w:r>
          </w:p>
        </w:tc>
        <w:tc>
          <w:tcPr>
            <w:tcW w:w="900" w:type="dxa"/>
            <w:tcBorders>
              <w:bottom w:val="nil"/>
            </w:tcBorders>
          </w:tcPr>
          <w:p w:rsidR="00715FC2" w:rsidRDefault="00715FC2" w:rsidP="002D0698">
            <w:pPr>
              <w:tabs>
                <w:tab w:val="left" w:pos="4320"/>
              </w:tabs>
              <w:suppressAutoHyphens/>
              <w:jc w:val="center"/>
              <w:rPr>
                <w:sz w:val="16"/>
              </w:rPr>
            </w:pPr>
            <w:r>
              <w:rPr>
                <w:sz w:val="16"/>
              </w:rPr>
              <w:t>Name of manufacture-</w:t>
            </w:r>
          </w:p>
        </w:tc>
        <w:tc>
          <w:tcPr>
            <w:tcW w:w="630" w:type="dxa"/>
            <w:tcBorders>
              <w:bottom w:val="nil"/>
            </w:tcBorders>
          </w:tcPr>
          <w:p w:rsidR="00715FC2" w:rsidRDefault="00715FC2" w:rsidP="002D0698">
            <w:pPr>
              <w:tabs>
                <w:tab w:val="left" w:pos="4320"/>
              </w:tabs>
              <w:suppressAutoHyphens/>
              <w:jc w:val="center"/>
              <w:rPr>
                <w:sz w:val="16"/>
              </w:rPr>
            </w:pPr>
            <w:proofErr w:type="spellStart"/>
            <w:r>
              <w:rPr>
                <w:sz w:val="16"/>
              </w:rPr>
              <w:t>Ctry</w:t>
            </w:r>
            <w:proofErr w:type="spellEnd"/>
            <w:r>
              <w:rPr>
                <w:sz w:val="16"/>
              </w:rPr>
              <w:t xml:space="preserve">. of origin </w:t>
            </w:r>
          </w:p>
        </w:tc>
        <w:tc>
          <w:tcPr>
            <w:tcW w:w="810" w:type="dxa"/>
            <w:tcBorders>
              <w:bottom w:val="nil"/>
            </w:tcBorders>
          </w:tcPr>
          <w:p w:rsidR="00715FC2" w:rsidRDefault="00715FC2" w:rsidP="002D0698">
            <w:pPr>
              <w:tabs>
                <w:tab w:val="left" w:pos="4320"/>
              </w:tabs>
              <w:suppressAutoHyphens/>
              <w:jc w:val="center"/>
              <w:rPr>
                <w:sz w:val="16"/>
              </w:rPr>
            </w:pPr>
            <w:proofErr w:type="spellStart"/>
            <w:r>
              <w:rPr>
                <w:sz w:val="16"/>
              </w:rPr>
              <w:t>Pharma-copoeial</w:t>
            </w:r>
            <w:proofErr w:type="spellEnd"/>
            <w:r>
              <w:rPr>
                <w:sz w:val="16"/>
              </w:rPr>
              <w:t xml:space="preserve"> standard</w:t>
            </w:r>
          </w:p>
        </w:tc>
      </w:tr>
      <w:tr w:rsidR="00715FC2" w:rsidTr="002D06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4" w:type="dxa"/>
          <w:cantSplit/>
          <w:trHeight w:val="64"/>
        </w:trPr>
        <w:tc>
          <w:tcPr>
            <w:tcW w:w="738" w:type="dxa"/>
            <w:tcBorders>
              <w:top w:val="nil"/>
            </w:tcBorders>
          </w:tcPr>
          <w:p w:rsidR="00715FC2" w:rsidRDefault="00715FC2" w:rsidP="002D0698">
            <w:pPr>
              <w:tabs>
                <w:tab w:val="left" w:pos="4320"/>
              </w:tabs>
              <w:suppressAutoHyphens/>
              <w:jc w:val="center"/>
              <w:rPr>
                <w:sz w:val="16"/>
              </w:rPr>
            </w:pPr>
          </w:p>
        </w:tc>
        <w:tc>
          <w:tcPr>
            <w:tcW w:w="738" w:type="dxa"/>
            <w:tcBorders>
              <w:top w:val="nil"/>
            </w:tcBorders>
          </w:tcPr>
          <w:p w:rsidR="00715FC2" w:rsidRDefault="00715FC2" w:rsidP="002D0698">
            <w:pPr>
              <w:tabs>
                <w:tab w:val="left" w:pos="4320"/>
              </w:tabs>
              <w:suppressAutoHyphens/>
              <w:jc w:val="center"/>
              <w:rPr>
                <w:sz w:val="16"/>
              </w:rPr>
            </w:pPr>
          </w:p>
        </w:tc>
        <w:tc>
          <w:tcPr>
            <w:tcW w:w="720" w:type="dxa"/>
            <w:tcBorders>
              <w:top w:val="nil"/>
            </w:tcBorders>
          </w:tcPr>
          <w:p w:rsidR="00715FC2" w:rsidRDefault="00715FC2" w:rsidP="002D0698">
            <w:pPr>
              <w:tabs>
                <w:tab w:val="left" w:pos="4320"/>
              </w:tabs>
              <w:suppressAutoHyphens/>
              <w:jc w:val="center"/>
              <w:rPr>
                <w:sz w:val="16"/>
              </w:rPr>
            </w:pPr>
          </w:p>
        </w:tc>
        <w:tc>
          <w:tcPr>
            <w:tcW w:w="810" w:type="dxa"/>
            <w:tcBorders>
              <w:top w:val="nil"/>
            </w:tcBorders>
          </w:tcPr>
          <w:p w:rsidR="00715FC2" w:rsidRDefault="00715FC2" w:rsidP="002D0698">
            <w:pPr>
              <w:tabs>
                <w:tab w:val="left" w:pos="4320"/>
              </w:tabs>
              <w:suppressAutoHyphens/>
              <w:jc w:val="center"/>
              <w:rPr>
                <w:sz w:val="16"/>
              </w:rPr>
            </w:pPr>
          </w:p>
        </w:tc>
        <w:tc>
          <w:tcPr>
            <w:tcW w:w="720" w:type="dxa"/>
            <w:gridSpan w:val="2"/>
            <w:tcBorders>
              <w:top w:val="nil"/>
            </w:tcBorders>
          </w:tcPr>
          <w:p w:rsidR="00715FC2" w:rsidRDefault="00715FC2" w:rsidP="002D0698">
            <w:pPr>
              <w:tabs>
                <w:tab w:val="left" w:pos="4320"/>
              </w:tabs>
              <w:suppressAutoHyphens/>
              <w:jc w:val="center"/>
              <w:rPr>
                <w:sz w:val="16"/>
              </w:rPr>
            </w:pPr>
          </w:p>
        </w:tc>
        <w:tc>
          <w:tcPr>
            <w:tcW w:w="730" w:type="dxa"/>
            <w:tcBorders>
              <w:top w:val="nil"/>
            </w:tcBorders>
          </w:tcPr>
          <w:p w:rsidR="00715FC2" w:rsidRDefault="00715FC2" w:rsidP="002D0698">
            <w:pPr>
              <w:tabs>
                <w:tab w:val="left" w:pos="4320"/>
              </w:tabs>
              <w:suppressAutoHyphens/>
              <w:jc w:val="center"/>
              <w:rPr>
                <w:sz w:val="16"/>
              </w:rPr>
            </w:pPr>
          </w:p>
        </w:tc>
        <w:tc>
          <w:tcPr>
            <w:tcW w:w="1170" w:type="dxa"/>
            <w:tcBorders>
              <w:top w:val="nil"/>
            </w:tcBorders>
          </w:tcPr>
          <w:p w:rsidR="00715FC2" w:rsidRDefault="00715FC2" w:rsidP="002D0698">
            <w:pPr>
              <w:tabs>
                <w:tab w:val="left" w:pos="4320"/>
              </w:tabs>
              <w:suppressAutoHyphens/>
              <w:jc w:val="center"/>
              <w:rPr>
                <w:sz w:val="16"/>
              </w:rPr>
            </w:pPr>
          </w:p>
        </w:tc>
        <w:tc>
          <w:tcPr>
            <w:tcW w:w="863" w:type="dxa"/>
            <w:tcBorders>
              <w:top w:val="nil"/>
            </w:tcBorders>
          </w:tcPr>
          <w:p w:rsidR="00715FC2" w:rsidRDefault="00715FC2" w:rsidP="002D0698">
            <w:pPr>
              <w:tabs>
                <w:tab w:val="left" w:pos="4320"/>
              </w:tabs>
              <w:suppressAutoHyphens/>
              <w:jc w:val="center"/>
              <w:rPr>
                <w:sz w:val="14"/>
              </w:rPr>
            </w:pPr>
            <w:r>
              <w:rPr>
                <w:sz w:val="16"/>
              </w:rPr>
              <w:t>[a]</w:t>
            </w:r>
          </w:p>
          <w:p w:rsidR="00715FC2" w:rsidRDefault="00715FC2" w:rsidP="002D0698">
            <w:pPr>
              <w:tabs>
                <w:tab w:val="left" w:pos="4320"/>
              </w:tabs>
              <w:suppressAutoHyphens/>
              <w:jc w:val="center"/>
              <w:rPr>
                <w:sz w:val="14"/>
              </w:rPr>
            </w:pPr>
            <w:r>
              <w:rPr>
                <w:sz w:val="16"/>
              </w:rPr>
              <w:t>Unit price including Custom Duties and Import Taxes paid and payable</w:t>
            </w:r>
          </w:p>
        </w:tc>
        <w:tc>
          <w:tcPr>
            <w:tcW w:w="720" w:type="dxa"/>
            <w:tcBorders>
              <w:top w:val="nil"/>
            </w:tcBorders>
          </w:tcPr>
          <w:p w:rsidR="00715FC2" w:rsidRDefault="00715FC2" w:rsidP="002D0698">
            <w:pPr>
              <w:tabs>
                <w:tab w:val="left" w:pos="4320"/>
              </w:tabs>
              <w:suppressAutoHyphens/>
              <w:jc w:val="center"/>
              <w:rPr>
                <w:sz w:val="14"/>
              </w:rPr>
            </w:pPr>
            <w:r>
              <w:rPr>
                <w:sz w:val="16"/>
              </w:rPr>
              <w:t>[b]</w:t>
            </w:r>
          </w:p>
          <w:p w:rsidR="00715FC2" w:rsidRDefault="00715FC2" w:rsidP="002D0698">
            <w:pPr>
              <w:tabs>
                <w:tab w:val="left" w:pos="4320"/>
              </w:tabs>
              <w:suppressAutoHyphens/>
              <w:jc w:val="center"/>
              <w:rPr>
                <w:sz w:val="14"/>
              </w:rPr>
            </w:pPr>
            <w:r>
              <w:rPr>
                <w:sz w:val="16"/>
              </w:rPr>
              <w:t xml:space="preserve">Custom Duties and Import Taxes paid and </w:t>
            </w:r>
            <w:proofErr w:type="spellStart"/>
            <w:r>
              <w:rPr>
                <w:sz w:val="16"/>
              </w:rPr>
              <w:t>payableper</w:t>
            </w:r>
            <w:proofErr w:type="spellEnd"/>
            <w:r>
              <w:rPr>
                <w:sz w:val="16"/>
              </w:rPr>
              <w:t xml:space="preserve"> unit</w:t>
            </w:r>
          </w:p>
        </w:tc>
        <w:tc>
          <w:tcPr>
            <w:tcW w:w="720" w:type="dxa"/>
            <w:tcBorders>
              <w:top w:val="nil"/>
            </w:tcBorders>
          </w:tcPr>
          <w:p w:rsidR="00715FC2" w:rsidRDefault="00715FC2" w:rsidP="002D0698">
            <w:pPr>
              <w:tabs>
                <w:tab w:val="left" w:pos="4320"/>
              </w:tabs>
              <w:suppressAutoHyphens/>
              <w:jc w:val="center"/>
              <w:rPr>
                <w:sz w:val="14"/>
              </w:rPr>
            </w:pPr>
            <w:r>
              <w:rPr>
                <w:sz w:val="16"/>
              </w:rPr>
              <w:t>[c]=a-b</w:t>
            </w:r>
          </w:p>
          <w:p w:rsidR="00715FC2" w:rsidRDefault="00715FC2" w:rsidP="002D0698">
            <w:pPr>
              <w:tabs>
                <w:tab w:val="left" w:pos="4320"/>
              </w:tabs>
              <w:suppressAutoHyphens/>
              <w:jc w:val="center"/>
              <w:rPr>
                <w:sz w:val="14"/>
              </w:rPr>
            </w:pPr>
            <w:r>
              <w:rPr>
                <w:sz w:val="16"/>
              </w:rPr>
              <w:t>Unit Price net of custom duties and import taxes</w:t>
            </w:r>
          </w:p>
          <w:p w:rsidR="00715FC2" w:rsidRDefault="00715FC2" w:rsidP="002D0698">
            <w:pPr>
              <w:tabs>
                <w:tab w:val="left" w:pos="4320"/>
              </w:tabs>
              <w:suppressAutoHyphens/>
              <w:jc w:val="center"/>
              <w:rPr>
                <w:sz w:val="14"/>
              </w:rPr>
            </w:pPr>
          </w:p>
          <w:p w:rsidR="00715FC2" w:rsidRDefault="00715FC2" w:rsidP="002D0698">
            <w:pPr>
              <w:tabs>
                <w:tab w:val="left" w:pos="4320"/>
              </w:tabs>
              <w:suppressAutoHyphens/>
              <w:jc w:val="center"/>
              <w:rPr>
                <w:sz w:val="14"/>
              </w:rPr>
            </w:pPr>
          </w:p>
        </w:tc>
        <w:tc>
          <w:tcPr>
            <w:tcW w:w="900" w:type="dxa"/>
            <w:tcBorders>
              <w:top w:val="nil"/>
            </w:tcBorders>
          </w:tcPr>
          <w:p w:rsidR="00715FC2" w:rsidRDefault="00715FC2" w:rsidP="002D0698">
            <w:pPr>
              <w:tabs>
                <w:tab w:val="left" w:pos="4320"/>
              </w:tabs>
              <w:suppressAutoHyphens/>
              <w:jc w:val="center"/>
              <w:rPr>
                <w:sz w:val="14"/>
              </w:rPr>
            </w:pPr>
            <w:r>
              <w:rPr>
                <w:sz w:val="16"/>
              </w:rPr>
              <w:t>[d]</w:t>
            </w:r>
          </w:p>
          <w:p w:rsidR="00715FC2" w:rsidRDefault="00715FC2" w:rsidP="002D0698">
            <w:pPr>
              <w:tabs>
                <w:tab w:val="left" w:pos="4320"/>
              </w:tabs>
              <w:suppressAutoHyphens/>
              <w:jc w:val="center"/>
              <w:rPr>
                <w:sz w:val="16"/>
              </w:rPr>
            </w:pPr>
            <w:r>
              <w:rPr>
                <w:sz w:val="16"/>
              </w:rPr>
              <w:t>Inland transp., insurance &amp; other local costs incidental to delivery</w:t>
            </w:r>
          </w:p>
        </w:tc>
        <w:tc>
          <w:tcPr>
            <w:tcW w:w="810" w:type="dxa"/>
            <w:tcBorders>
              <w:top w:val="nil"/>
            </w:tcBorders>
          </w:tcPr>
          <w:p w:rsidR="00715FC2" w:rsidRDefault="00715FC2" w:rsidP="002D0698">
            <w:pPr>
              <w:tabs>
                <w:tab w:val="left" w:pos="4320"/>
              </w:tabs>
              <w:suppressAutoHyphens/>
              <w:jc w:val="center"/>
              <w:rPr>
                <w:sz w:val="16"/>
              </w:rPr>
            </w:pPr>
            <w:r>
              <w:rPr>
                <w:sz w:val="16"/>
              </w:rPr>
              <w:t>[e]</w:t>
            </w:r>
          </w:p>
          <w:p w:rsidR="00715FC2" w:rsidRDefault="00715FC2" w:rsidP="002D0698">
            <w:pPr>
              <w:tabs>
                <w:tab w:val="left" w:pos="4320"/>
              </w:tabs>
              <w:suppressAutoHyphens/>
              <w:jc w:val="center"/>
              <w:rPr>
                <w:sz w:val="16"/>
              </w:rPr>
            </w:pPr>
            <w:r>
              <w:rPr>
                <w:sz w:val="16"/>
              </w:rPr>
              <w:t>Other incident-al costs as defined in the SCC</w:t>
            </w:r>
          </w:p>
        </w:tc>
        <w:tc>
          <w:tcPr>
            <w:tcW w:w="667" w:type="dxa"/>
            <w:tcBorders>
              <w:top w:val="nil"/>
            </w:tcBorders>
          </w:tcPr>
          <w:p w:rsidR="00715FC2" w:rsidRDefault="00715FC2" w:rsidP="002D0698">
            <w:pPr>
              <w:tabs>
                <w:tab w:val="left" w:pos="4320"/>
              </w:tabs>
              <w:suppressAutoHyphens/>
              <w:jc w:val="center"/>
              <w:rPr>
                <w:sz w:val="16"/>
              </w:rPr>
            </w:pPr>
          </w:p>
        </w:tc>
        <w:tc>
          <w:tcPr>
            <w:tcW w:w="900" w:type="dxa"/>
            <w:gridSpan w:val="2"/>
            <w:tcBorders>
              <w:top w:val="nil"/>
            </w:tcBorders>
          </w:tcPr>
          <w:p w:rsidR="00715FC2" w:rsidRDefault="00715FC2" w:rsidP="002D0698">
            <w:pPr>
              <w:tabs>
                <w:tab w:val="left" w:pos="4320"/>
              </w:tabs>
              <w:suppressAutoHyphens/>
              <w:jc w:val="center"/>
              <w:rPr>
                <w:sz w:val="16"/>
              </w:rPr>
            </w:pPr>
          </w:p>
        </w:tc>
        <w:tc>
          <w:tcPr>
            <w:tcW w:w="900" w:type="dxa"/>
            <w:tcBorders>
              <w:top w:val="nil"/>
            </w:tcBorders>
          </w:tcPr>
          <w:p w:rsidR="00715FC2" w:rsidRDefault="00715FC2" w:rsidP="002D0698">
            <w:pPr>
              <w:tabs>
                <w:tab w:val="left" w:pos="4320"/>
              </w:tabs>
              <w:suppressAutoHyphens/>
              <w:jc w:val="center"/>
              <w:rPr>
                <w:sz w:val="16"/>
              </w:rPr>
            </w:pPr>
          </w:p>
        </w:tc>
        <w:tc>
          <w:tcPr>
            <w:tcW w:w="900" w:type="dxa"/>
            <w:tcBorders>
              <w:top w:val="nil"/>
            </w:tcBorders>
          </w:tcPr>
          <w:p w:rsidR="00715FC2" w:rsidRDefault="00715FC2" w:rsidP="002D0698">
            <w:pPr>
              <w:tabs>
                <w:tab w:val="left" w:pos="4320"/>
              </w:tabs>
              <w:suppressAutoHyphens/>
              <w:jc w:val="center"/>
              <w:rPr>
                <w:sz w:val="16"/>
              </w:rPr>
            </w:pPr>
          </w:p>
        </w:tc>
        <w:tc>
          <w:tcPr>
            <w:tcW w:w="630" w:type="dxa"/>
            <w:tcBorders>
              <w:top w:val="nil"/>
            </w:tcBorders>
          </w:tcPr>
          <w:p w:rsidR="00715FC2" w:rsidRDefault="00715FC2" w:rsidP="002D0698">
            <w:pPr>
              <w:tabs>
                <w:tab w:val="left" w:pos="4320"/>
              </w:tabs>
              <w:suppressAutoHyphens/>
              <w:jc w:val="center"/>
              <w:rPr>
                <w:sz w:val="16"/>
              </w:rPr>
            </w:pPr>
          </w:p>
        </w:tc>
        <w:tc>
          <w:tcPr>
            <w:tcW w:w="810" w:type="dxa"/>
            <w:tcBorders>
              <w:top w:val="nil"/>
            </w:tcBorders>
          </w:tcPr>
          <w:p w:rsidR="00715FC2" w:rsidRDefault="00715FC2" w:rsidP="002D0698">
            <w:pPr>
              <w:tabs>
                <w:tab w:val="left" w:pos="4320"/>
              </w:tabs>
              <w:suppressAutoHyphens/>
              <w:jc w:val="center"/>
              <w:rPr>
                <w:sz w:val="16"/>
              </w:rPr>
            </w:pPr>
          </w:p>
        </w:tc>
      </w:tr>
      <w:tr w:rsidR="00D01B67" w:rsidTr="00D01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4" w:type="dxa"/>
          <w:cantSplit/>
        </w:trPr>
        <w:tc>
          <w:tcPr>
            <w:tcW w:w="738" w:type="dxa"/>
          </w:tcPr>
          <w:p w:rsidR="00D01B67" w:rsidRDefault="00D01B67" w:rsidP="002D0698">
            <w:pPr>
              <w:tabs>
                <w:tab w:val="left" w:pos="4320"/>
              </w:tabs>
              <w:suppressAutoHyphens/>
              <w:jc w:val="center"/>
              <w:rPr>
                <w:sz w:val="16"/>
              </w:rPr>
            </w:pPr>
            <w:r>
              <w:rPr>
                <w:sz w:val="16"/>
              </w:rPr>
              <w:t>1</w:t>
            </w:r>
          </w:p>
        </w:tc>
        <w:tc>
          <w:tcPr>
            <w:tcW w:w="738" w:type="dxa"/>
          </w:tcPr>
          <w:p w:rsidR="00D01B67" w:rsidRDefault="00D01B67" w:rsidP="002D0698">
            <w:pPr>
              <w:tabs>
                <w:tab w:val="left" w:pos="4320"/>
              </w:tabs>
              <w:suppressAutoHyphens/>
              <w:jc w:val="center"/>
              <w:rPr>
                <w:sz w:val="16"/>
              </w:rPr>
            </w:pPr>
            <w:r w:rsidRPr="00D01B67">
              <w:rPr>
                <w:sz w:val="16"/>
              </w:rPr>
              <w:t>PM10LEV004</w:t>
            </w:r>
          </w:p>
        </w:tc>
        <w:tc>
          <w:tcPr>
            <w:tcW w:w="2250" w:type="dxa"/>
            <w:gridSpan w:val="4"/>
            <w:vAlign w:val="bottom"/>
          </w:tcPr>
          <w:p w:rsidR="00D01B67" w:rsidRPr="00F34F58" w:rsidRDefault="00D01B67" w:rsidP="002D0698">
            <w:pPr>
              <w:tabs>
                <w:tab w:val="left" w:pos="4320"/>
              </w:tabs>
              <w:suppressAutoHyphens/>
              <w:rPr>
                <w:sz w:val="20"/>
              </w:rPr>
            </w:pPr>
            <w:r w:rsidRPr="00F34F58">
              <w:rPr>
                <w:color w:val="000000"/>
                <w:sz w:val="20"/>
              </w:rPr>
              <w:t>COC (</w:t>
            </w:r>
            <w:proofErr w:type="spellStart"/>
            <w:r w:rsidRPr="00F34F58">
              <w:rPr>
                <w:color w:val="000000"/>
                <w:sz w:val="20"/>
              </w:rPr>
              <w:t>Levonorgestrel</w:t>
            </w:r>
            <w:proofErr w:type="spellEnd"/>
            <w:r w:rsidRPr="00F34F58">
              <w:rPr>
                <w:color w:val="000000"/>
                <w:sz w:val="20"/>
              </w:rPr>
              <w:t xml:space="preserve"> + </w:t>
            </w:r>
            <w:proofErr w:type="spellStart"/>
            <w:r w:rsidRPr="00F34F58">
              <w:rPr>
                <w:color w:val="000000"/>
                <w:sz w:val="20"/>
              </w:rPr>
              <w:t>Ethinylestradiol</w:t>
            </w:r>
            <w:proofErr w:type="spellEnd"/>
            <w:r w:rsidRPr="00F34F58">
              <w:rPr>
                <w:color w:val="000000"/>
                <w:sz w:val="20"/>
              </w:rPr>
              <w:t>, 150mg+0.03mg)</w:t>
            </w:r>
          </w:p>
        </w:tc>
        <w:tc>
          <w:tcPr>
            <w:tcW w:w="730" w:type="dxa"/>
            <w:vAlign w:val="bottom"/>
          </w:tcPr>
          <w:p w:rsidR="00D01B67" w:rsidRPr="00F94585" w:rsidRDefault="00D01B67" w:rsidP="002D0698">
            <w:pPr>
              <w:jc w:val="center"/>
              <w:rPr>
                <w:color w:val="000000"/>
                <w:sz w:val="20"/>
              </w:rPr>
            </w:pPr>
            <w:r w:rsidRPr="00F94585">
              <w:rPr>
                <w:color w:val="000000"/>
                <w:sz w:val="20"/>
              </w:rPr>
              <w:t>Cycle</w:t>
            </w:r>
          </w:p>
        </w:tc>
        <w:tc>
          <w:tcPr>
            <w:tcW w:w="1170" w:type="dxa"/>
            <w:vAlign w:val="bottom"/>
          </w:tcPr>
          <w:p w:rsidR="00D01B67" w:rsidRPr="00F94585" w:rsidRDefault="00D01B67" w:rsidP="002D0698">
            <w:pPr>
              <w:rPr>
                <w:color w:val="000000"/>
                <w:sz w:val="20"/>
              </w:rPr>
            </w:pPr>
            <w:r w:rsidRPr="00F94585">
              <w:rPr>
                <w:color w:val="000000"/>
                <w:sz w:val="20"/>
              </w:rPr>
              <w:t xml:space="preserve">                                                 8,331,589 </w:t>
            </w:r>
          </w:p>
        </w:tc>
        <w:tc>
          <w:tcPr>
            <w:tcW w:w="863" w:type="dxa"/>
          </w:tcPr>
          <w:p w:rsidR="00D01B67" w:rsidRDefault="00D01B67" w:rsidP="002D0698">
            <w:pPr>
              <w:tabs>
                <w:tab w:val="left" w:pos="4320"/>
              </w:tabs>
              <w:suppressAutoHyphens/>
              <w:jc w:val="center"/>
              <w:rPr>
                <w:sz w:val="16"/>
              </w:rPr>
            </w:pPr>
          </w:p>
        </w:tc>
        <w:tc>
          <w:tcPr>
            <w:tcW w:w="720" w:type="dxa"/>
          </w:tcPr>
          <w:p w:rsidR="00D01B67" w:rsidRDefault="00D01B67" w:rsidP="002D0698">
            <w:pPr>
              <w:tabs>
                <w:tab w:val="left" w:pos="4320"/>
              </w:tabs>
              <w:suppressAutoHyphens/>
              <w:jc w:val="center"/>
              <w:rPr>
                <w:sz w:val="16"/>
              </w:rPr>
            </w:pPr>
          </w:p>
        </w:tc>
        <w:tc>
          <w:tcPr>
            <w:tcW w:w="720" w:type="dxa"/>
          </w:tcPr>
          <w:p w:rsidR="00D01B67" w:rsidRDefault="00D01B67" w:rsidP="002D0698">
            <w:pPr>
              <w:tabs>
                <w:tab w:val="left" w:pos="4320"/>
              </w:tabs>
              <w:suppressAutoHyphens/>
              <w:jc w:val="center"/>
              <w:rPr>
                <w:sz w:val="16"/>
              </w:rPr>
            </w:pPr>
          </w:p>
        </w:tc>
        <w:tc>
          <w:tcPr>
            <w:tcW w:w="900" w:type="dxa"/>
          </w:tcPr>
          <w:p w:rsidR="00D01B67" w:rsidRDefault="00D01B67" w:rsidP="002D0698">
            <w:pPr>
              <w:tabs>
                <w:tab w:val="left" w:pos="4320"/>
              </w:tabs>
              <w:suppressAutoHyphens/>
              <w:jc w:val="center"/>
              <w:rPr>
                <w:sz w:val="16"/>
              </w:rPr>
            </w:pPr>
          </w:p>
        </w:tc>
        <w:tc>
          <w:tcPr>
            <w:tcW w:w="810" w:type="dxa"/>
          </w:tcPr>
          <w:p w:rsidR="00D01B67" w:rsidRDefault="00D01B67" w:rsidP="002D0698">
            <w:pPr>
              <w:tabs>
                <w:tab w:val="left" w:pos="4320"/>
              </w:tabs>
              <w:suppressAutoHyphens/>
              <w:jc w:val="center"/>
              <w:rPr>
                <w:sz w:val="16"/>
              </w:rPr>
            </w:pPr>
          </w:p>
        </w:tc>
        <w:tc>
          <w:tcPr>
            <w:tcW w:w="667" w:type="dxa"/>
          </w:tcPr>
          <w:p w:rsidR="00D01B67" w:rsidRDefault="00D01B67" w:rsidP="002D0698">
            <w:pPr>
              <w:tabs>
                <w:tab w:val="left" w:pos="4320"/>
              </w:tabs>
              <w:suppressAutoHyphens/>
              <w:jc w:val="center"/>
              <w:rPr>
                <w:sz w:val="16"/>
              </w:rPr>
            </w:pPr>
          </w:p>
        </w:tc>
        <w:tc>
          <w:tcPr>
            <w:tcW w:w="900" w:type="dxa"/>
            <w:gridSpan w:val="2"/>
          </w:tcPr>
          <w:p w:rsidR="00D01B67" w:rsidRDefault="00D01B67" w:rsidP="002D0698">
            <w:pPr>
              <w:tabs>
                <w:tab w:val="left" w:pos="4320"/>
              </w:tabs>
              <w:suppressAutoHyphens/>
              <w:jc w:val="center"/>
              <w:rPr>
                <w:sz w:val="16"/>
              </w:rPr>
            </w:pPr>
          </w:p>
        </w:tc>
        <w:tc>
          <w:tcPr>
            <w:tcW w:w="900" w:type="dxa"/>
          </w:tcPr>
          <w:p w:rsidR="00D01B67" w:rsidRDefault="00D01B67" w:rsidP="002D0698">
            <w:pPr>
              <w:tabs>
                <w:tab w:val="left" w:pos="4320"/>
              </w:tabs>
              <w:suppressAutoHyphens/>
              <w:jc w:val="center"/>
              <w:rPr>
                <w:sz w:val="16"/>
              </w:rPr>
            </w:pPr>
          </w:p>
        </w:tc>
        <w:tc>
          <w:tcPr>
            <w:tcW w:w="900" w:type="dxa"/>
          </w:tcPr>
          <w:p w:rsidR="00D01B67" w:rsidRDefault="00D01B67" w:rsidP="002D0698">
            <w:pPr>
              <w:tabs>
                <w:tab w:val="left" w:pos="4320"/>
              </w:tabs>
              <w:suppressAutoHyphens/>
              <w:jc w:val="center"/>
              <w:rPr>
                <w:sz w:val="16"/>
              </w:rPr>
            </w:pPr>
          </w:p>
        </w:tc>
        <w:tc>
          <w:tcPr>
            <w:tcW w:w="630" w:type="dxa"/>
          </w:tcPr>
          <w:p w:rsidR="00D01B67" w:rsidRDefault="00D01B67" w:rsidP="002D0698">
            <w:pPr>
              <w:tabs>
                <w:tab w:val="left" w:pos="4320"/>
              </w:tabs>
              <w:suppressAutoHyphens/>
              <w:jc w:val="center"/>
              <w:rPr>
                <w:sz w:val="16"/>
              </w:rPr>
            </w:pPr>
          </w:p>
        </w:tc>
        <w:tc>
          <w:tcPr>
            <w:tcW w:w="810" w:type="dxa"/>
          </w:tcPr>
          <w:p w:rsidR="00D01B67" w:rsidRDefault="00D01B67" w:rsidP="002D0698">
            <w:pPr>
              <w:tabs>
                <w:tab w:val="left" w:pos="4320"/>
              </w:tabs>
              <w:suppressAutoHyphens/>
              <w:jc w:val="center"/>
              <w:rPr>
                <w:sz w:val="16"/>
              </w:rPr>
            </w:pPr>
          </w:p>
        </w:tc>
      </w:tr>
      <w:tr w:rsidR="00D01B67" w:rsidTr="00D01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4" w:type="dxa"/>
          <w:cantSplit/>
        </w:trPr>
        <w:tc>
          <w:tcPr>
            <w:tcW w:w="738" w:type="dxa"/>
            <w:tcBorders>
              <w:bottom w:val="single" w:sz="4" w:space="0" w:color="auto"/>
            </w:tcBorders>
          </w:tcPr>
          <w:p w:rsidR="00D01B67" w:rsidRDefault="00D01B67" w:rsidP="002D0698">
            <w:pPr>
              <w:tabs>
                <w:tab w:val="left" w:pos="4320"/>
              </w:tabs>
              <w:suppressAutoHyphens/>
              <w:jc w:val="center"/>
              <w:rPr>
                <w:sz w:val="16"/>
              </w:rPr>
            </w:pPr>
            <w:r>
              <w:rPr>
                <w:sz w:val="16"/>
              </w:rPr>
              <w:t>2</w:t>
            </w:r>
          </w:p>
        </w:tc>
        <w:tc>
          <w:tcPr>
            <w:tcW w:w="738" w:type="dxa"/>
            <w:tcBorders>
              <w:bottom w:val="single" w:sz="4" w:space="0" w:color="auto"/>
            </w:tcBorders>
          </w:tcPr>
          <w:p w:rsidR="00D01B67" w:rsidRDefault="00D01B67" w:rsidP="002D0698">
            <w:pPr>
              <w:tabs>
                <w:tab w:val="left" w:pos="4320"/>
              </w:tabs>
              <w:suppressAutoHyphens/>
              <w:jc w:val="center"/>
              <w:rPr>
                <w:sz w:val="16"/>
              </w:rPr>
            </w:pPr>
            <w:r w:rsidRPr="00D01B67">
              <w:rPr>
                <w:sz w:val="16"/>
              </w:rPr>
              <w:t>PM10LEV006</w:t>
            </w:r>
          </w:p>
        </w:tc>
        <w:tc>
          <w:tcPr>
            <w:tcW w:w="2250" w:type="dxa"/>
            <w:gridSpan w:val="4"/>
            <w:tcBorders>
              <w:bottom w:val="single" w:sz="4" w:space="0" w:color="auto"/>
            </w:tcBorders>
            <w:vAlign w:val="bottom"/>
          </w:tcPr>
          <w:p w:rsidR="00D01B67" w:rsidRPr="00F34F58" w:rsidRDefault="00D01B67" w:rsidP="002D0698">
            <w:pPr>
              <w:tabs>
                <w:tab w:val="left" w:pos="4320"/>
              </w:tabs>
              <w:suppressAutoHyphens/>
              <w:rPr>
                <w:sz w:val="20"/>
              </w:rPr>
            </w:pPr>
            <w:r w:rsidRPr="00F34F58">
              <w:rPr>
                <w:color w:val="000000"/>
                <w:sz w:val="20"/>
              </w:rPr>
              <w:t>POP (</w:t>
            </w:r>
            <w:proofErr w:type="spellStart"/>
            <w:r w:rsidRPr="00F34F58">
              <w:rPr>
                <w:color w:val="000000"/>
                <w:sz w:val="20"/>
              </w:rPr>
              <w:t>Levonorgestrel</w:t>
            </w:r>
            <w:proofErr w:type="spellEnd"/>
            <w:r w:rsidRPr="00F34F58">
              <w:rPr>
                <w:color w:val="000000"/>
                <w:sz w:val="20"/>
              </w:rPr>
              <w:t xml:space="preserve"> 0.03mg)</w:t>
            </w:r>
          </w:p>
        </w:tc>
        <w:tc>
          <w:tcPr>
            <w:tcW w:w="730" w:type="dxa"/>
            <w:tcBorders>
              <w:bottom w:val="single" w:sz="4" w:space="0" w:color="auto"/>
            </w:tcBorders>
            <w:vAlign w:val="bottom"/>
          </w:tcPr>
          <w:p w:rsidR="00D01B67" w:rsidRPr="00F94585" w:rsidRDefault="00D01B67" w:rsidP="002D0698">
            <w:pPr>
              <w:jc w:val="center"/>
              <w:rPr>
                <w:color w:val="000000"/>
                <w:sz w:val="20"/>
              </w:rPr>
            </w:pPr>
            <w:r w:rsidRPr="00F94585">
              <w:rPr>
                <w:color w:val="000000"/>
                <w:sz w:val="20"/>
              </w:rPr>
              <w:t>Cycle</w:t>
            </w:r>
          </w:p>
        </w:tc>
        <w:tc>
          <w:tcPr>
            <w:tcW w:w="1170" w:type="dxa"/>
            <w:tcBorders>
              <w:bottom w:val="single" w:sz="4" w:space="0" w:color="auto"/>
            </w:tcBorders>
            <w:vAlign w:val="bottom"/>
          </w:tcPr>
          <w:p w:rsidR="00D01B67" w:rsidRPr="00F94585" w:rsidRDefault="00D01B67" w:rsidP="002D0698">
            <w:pPr>
              <w:rPr>
                <w:color w:val="000000"/>
                <w:sz w:val="20"/>
              </w:rPr>
            </w:pPr>
            <w:r w:rsidRPr="00F94585">
              <w:rPr>
                <w:color w:val="000000"/>
                <w:sz w:val="20"/>
              </w:rPr>
              <w:t xml:space="preserve">                                                 1,627,377 </w:t>
            </w:r>
          </w:p>
        </w:tc>
        <w:tc>
          <w:tcPr>
            <w:tcW w:w="863" w:type="dxa"/>
            <w:tcBorders>
              <w:bottom w:val="single" w:sz="4" w:space="0" w:color="auto"/>
            </w:tcBorders>
          </w:tcPr>
          <w:p w:rsidR="00D01B67" w:rsidRDefault="00D01B67" w:rsidP="002D0698">
            <w:pPr>
              <w:tabs>
                <w:tab w:val="left" w:pos="4320"/>
              </w:tabs>
              <w:suppressAutoHyphens/>
              <w:jc w:val="center"/>
              <w:rPr>
                <w:sz w:val="16"/>
              </w:rPr>
            </w:pPr>
          </w:p>
        </w:tc>
        <w:tc>
          <w:tcPr>
            <w:tcW w:w="720" w:type="dxa"/>
            <w:tcBorders>
              <w:bottom w:val="single" w:sz="4" w:space="0" w:color="auto"/>
            </w:tcBorders>
          </w:tcPr>
          <w:p w:rsidR="00D01B67" w:rsidRDefault="00D01B67" w:rsidP="002D0698">
            <w:pPr>
              <w:tabs>
                <w:tab w:val="left" w:pos="4320"/>
              </w:tabs>
              <w:suppressAutoHyphens/>
              <w:jc w:val="center"/>
              <w:rPr>
                <w:sz w:val="16"/>
              </w:rPr>
            </w:pPr>
          </w:p>
        </w:tc>
        <w:tc>
          <w:tcPr>
            <w:tcW w:w="720" w:type="dxa"/>
            <w:tcBorders>
              <w:bottom w:val="single" w:sz="4" w:space="0" w:color="auto"/>
            </w:tcBorders>
          </w:tcPr>
          <w:p w:rsidR="00D01B67" w:rsidRDefault="00D01B67" w:rsidP="002D0698">
            <w:pPr>
              <w:tabs>
                <w:tab w:val="left" w:pos="4320"/>
              </w:tabs>
              <w:suppressAutoHyphens/>
              <w:jc w:val="center"/>
              <w:rPr>
                <w:sz w:val="16"/>
              </w:rPr>
            </w:pPr>
          </w:p>
        </w:tc>
        <w:tc>
          <w:tcPr>
            <w:tcW w:w="900" w:type="dxa"/>
            <w:tcBorders>
              <w:bottom w:val="single" w:sz="4" w:space="0" w:color="auto"/>
            </w:tcBorders>
          </w:tcPr>
          <w:p w:rsidR="00D01B67" w:rsidRDefault="00D01B67" w:rsidP="002D0698">
            <w:pPr>
              <w:tabs>
                <w:tab w:val="left" w:pos="4320"/>
              </w:tabs>
              <w:suppressAutoHyphens/>
              <w:jc w:val="center"/>
              <w:rPr>
                <w:sz w:val="16"/>
              </w:rPr>
            </w:pPr>
          </w:p>
        </w:tc>
        <w:tc>
          <w:tcPr>
            <w:tcW w:w="810" w:type="dxa"/>
            <w:tcBorders>
              <w:bottom w:val="single" w:sz="4" w:space="0" w:color="auto"/>
            </w:tcBorders>
          </w:tcPr>
          <w:p w:rsidR="00D01B67" w:rsidRDefault="00D01B67" w:rsidP="002D0698">
            <w:pPr>
              <w:tabs>
                <w:tab w:val="left" w:pos="4320"/>
              </w:tabs>
              <w:suppressAutoHyphens/>
              <w:jc w:val="center"/>
              <w:rPr>
                <w:sz w:val="16"/>
              </w:rPr>
            </w:pPr>
          </w:p>
        </w:tc>
        <w:tc>
          <w:tcPr>
            <w:tcW w:w="667" w:type="dxa"/>
            <w:tcBorders>
              <w:bottom w:val="single" w:sz="4" w:space="0" w:color="auto"/>
            </w:tcBorders>
          </w:tcPr>
          <w:p w:rsidR="00D01B67" w:rsidRDefault="00D01B67" w:rsidP="002D0698">
            <w:pPr>
              <w:tabs>
                <w:tab w:val="left" w:pos="4320"/>
              </w:tabs>
              <w:suppressAutoHyphens/>
              <w:jc w:val="center"/>
              <w:rPr>
                <w:sz w:val="16"/>
              </w:rPr>
            </w:pPr>
          </w:p>
        </w:tc>
        <w:tc>
          <w:tcPr>
            <w:tcW w:w="900" w:type="dxa"/>
            <w:gridSpan w:val="2"/>
            <w:tcBorders>
              <w:bottom w:val="single" w:sz="4" w:space="0" w:color="auto"/>
            </w:tcBorders>
          </w:tcPr>
          <w:p w:rsidR="00D01B67" w:rsidRDefault="00D01B67" w:rsidP="002D0698">
            <w:pPr>
              <w:tabs>
                <w:tab w:val="left" w:pos="4320"/>
              </w:tabs>
              <w:suppressAutoHyphens/>
              <w:jc w:val="center"/>
              <w:rPr>
                <w:sz w:val="16"/>
              </w:rPr>
            </w:pPr>
          </w:p>
        </w:tc>
        <w:tc>
          <w:tcPr>
            <w:tcW w:w="900" w:type="dxa"/>
            <w:tcBorders>
              <w:bottom w:val="single" w:sz="4" w:space="0" w:color="auto"/>
            </w:tcBorders>
          </w:tcPr>
          <w:p w:rsidR="00D01B67" w:rsidRDefault="00D01B67" w:rsidP="002D0698">
            <w:pPr>
              <w:tabs>
                <w:tab w:val="left" w:pos="4320"/>
              </w:tabs>
              <w:suppressAutoHyphens/>
              <w:jc w:val="center"/>
              <w:rPr>
                <w:sz w:val="16"/>
              </w:rPr>
            </w:pPr>
          </w:p>
        </w:tc>
        <w:tc>
          <w:tcPr>
            <w:tcW w:w="900" w:type="dxa"/>
            <w:tcBorders>
              <w:bottom w:val="single" w:sz="4" w:space="0" w:color="auto"/>
            </w:tcBorders>
          </w:tcPr>
          <w:p w:rsidR="00D01B67" w:rsidRDefault="00D01B67" w:rsidP="002D0698">
            <w:pPr>
              <w:tabs>
                <w:tab w:val="left" w:pos="4320"/>
              </w:tabs>
              <w:suppressAutoHyphens/>
              <w:jc w:val="center"/>
              <w:rPr>
                <w:sz w:val="16"/>
              </w:rPr>
            </w:pPr>
          </w:p>
        </w:tc>
        <w:tc>
          <w:tcPr>
            <w:tcW w:w="630" w:type="dxa"/>
            <w:tcBorders>
              <w:bottom w:val="single" w:sz="4" w:space="0" w:color="auto"/>
            </w:tcBorders>
          </w:tcPr>
          <w:p w:rsidR="00D01B67" w:rsidRDefault="00D01B67" w:rsidP="002D0698">
            <w:pPr>
              <w:tabs>
                <w:tab w:val="left" w:pos="4320"/>
              </w:tabs>
              <w:suppressAutoHyphens/>
              <w:jc w:val="center"/>
              <w:rPr>
                <w:sz w:val="16"/>
              </w:rPr>
            </w:pPr>
          </w:p>
        </w:tc>
        <w:tc>
          <w:tcPr>
            <w:tcW w:w="810" w:type="dxa"/>
            <w:tcBorders>
              <w:bottom w:val="single" w:sz="4" w:space="0" w:color="auto"/>
            </w:tcBorders>
          </w:tcPr>
          <w:p w:rsidR="00D01B67" w:rsidRDefault="00D01B67" w:rsidP="002D0698">
            <w:pPr>
              <w:tabs>
                <w:tab w:val="left" w:pos="4320"/>
              </w:tabs>
              <w:suppressAutoHyphens/>
              <w:jc w:val="center"/>
              <w:rPr>
                <w:sz w:val="16"/>
              </w:rPr>
            </w:pPr>
          </w:p>
        </w:tc>
      </w:tr>
      <w:tr w:rsidR="00D01B67" w:rsidTr="00D01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4" w:type="dxa"/>
          <w:cantSplit/>
        </w:trPr>
        <w:tc>
          <w:tcPr>
            <w:tcW w:w="738" w:type="dxa"/>
            <w:tcBorders>
              <w:bottom w:val="single" w:sz="4" w:space="0" w:color="auto"/>
            </w:tcBorders>
          </w:tcPr>
          <w:p w:rsidR="00D01B67" w:rsidRDefault="00D01B67" w:rsidP="002D0698">
            <w:pPr>
              <w:tabs>
                <w:tab w:val="left" w:pos="4320"/>
              </w:tabs>
              <w:suppressAutoHyphens/>
              <w:jc w:val="center"/>
              <w:rPr>
                <w:sz w:val="16"/>
              </w:rPr>
            </w:pPr>
            <w:r>
              <w:rPr>
                <w:sz w:val="16"/>
              </w:rPr>
              <w:t>3</w:t>
            </w:r>
          </w:p>
        </w:tc>
        <w:tc>
          <w:tcPr>
            <w:tcW w:w="738" w:type="dxa"/>
            <w:tcBorders>
              <w:bottom w:val="single" w:sz="4" w:space="0" w:color="auto"/>
            </w:tcBorders>
          </w:tcPr>
          <w:p w:rsidR="00D01B67" w:rsidRDefault="00D01B67" w:rsidP="002D0698">
            <w:pPr>
              <w:tabs>
                <w:tab w:val="left" w:pos="4320"/>
              </w:tabs>
              <w:suppressAutoHyphens/>
              <w:jc w:val="center"/>
              <w:rPr>
                <w:sz w:val="16"/>
              </w:rPr>
            </w:pPr>
            <w:r w:rsidRPr="00D01B67">
              <w:rPr>
                <w:sz w:val="16"/>
              </w:rPr>
              <w:t>PM10UDC001</w:t>
            </w:r>
          </w:p>
        </w:tc>
        <w:tc>
          <w:tcPr>
            <w:tcW w:w="2250" w:type="dxa"/>
            <w:gridSpan w:val="4"/>
            <w:tcBorders>
              <w:bottom w:val="single" w:sz="4" w:space="0" w:color="auto"/>
            </w:tcBorders>
            <w:vAlign w:val="bottom"/>
          </w:tcPr>
          <w:p w:rsidR="00D01B67" w:rsidRPr="00F34F58" w:rsidRDefault="00D01B67" w:rsidP="002D0698">
            <w:pPr>
              <w:tabs>
                <w:tab w:val="left" w:pos="4320"/>
              </w:tabs>
              <w:suppressAutoHyphens/>
              <w:rPr>
                <w:sz w:val="20"/>
              </w:rPr>
            </w:pPr>
            <w:r w:rsidRPr="00F34F58">
              <w:rPr>
                <w:color w:val="000000"/>
                <w:sz w:val="20"/>
              </w:rPr>
              <w:t>IUCD (Intra-uterine contraceptive devices, CU-T380A)</w:t>
            </w:r>
          </w:p>
        </w:tc>
        <w:tc>
          <w:tcPr>
            <w:tcW w:w="730" w:type="dxa"/>
            <w:tcBorders>
              <w:bottom w:val="single" w:sz="4" w:space="0" w:color="auto"/>
            </w:tcBorders>
            <w:vAlign w:val="bottom"/>
          </w:tcPr>
          <w:p w:rsidR="00D01B67" w:rsidRPr="00F94585" w:rsidRDefault="00D01B67" w:rsidP="002D0698">
            <w:pPr>
              <w:jc w:val="center"/>
              <w:rPr>
                <w:color w:val="000000"/>
                <w:sz w:val="20"/>
              </w:rPr>
            </w:pPr>
            <w:r w:rsidRPr="00F94585">
              <w:rPr>
                <w:color w:val="000000"/>
                <w:sz w:val="20"/>
              </w:rPr>
              <w:t>Set</w:t>
            </w:r>
          </w:p>
        </w:tc>
        <w:tc>
          <w:tcPr>
            <w:tcW w:w="1170" w:type="dxa"/>
            <w:tcBorders>
              <w:bottom w:val="single" w:sz="4" w:space="0" w:color="auto"/>
            </w:tcBorders>
            <w:vAlign w:val="bottom"/>
          </w:tcPr>
          <w:p w:rsidR="00D01B67" w:rsidRPr="00F94585" w:rsidRDefault="00D01B67" w:rsidP="002D0698">
            <w:pPr>
              <w:rPr>
                <w:color w:val="000000"/>
                <w:sz w:val="20"/>
              </w:rPr>
            </w:pPr>
            <w:r w:rsidRPr="00F94585">
              <w:rPr>
                <w:color w:val="000000"/>
                <w:sz w:val="20"/>
              </w:rPr>
              <w:t xml:space="preserve">                                                       75,000 </w:t>
            </w:r>
          </w:p>
        </w:tc>
        <w:tc>
          <w:tcPr>
            <w:tcW w:w="863" w:type="dxa"/>
            <w:tcBorders>
              <w:bottom w:val="single" w:sz="4" w:space="0" w:color="auto"/>
            </w:tcBorders>
          </w:tcPr>
          <w:p w:rsidR="00D01B67" w:rsidRDefault="00D01B67" w:rsidP="002D0698">
            <w:pPr>
              <w:tabs>
                <w:tab w:val="left" w:pos="4320"/>
              </w:tabs>
              <w:suppressAutoHyphens/>
              <w:jc w:val="center"/>
              <w:rPr>
                <w:sz w:val="16"/>
              </w:rPr>
            </w:pPr>
          </w:p>
        </w:tc>
        <w:tc>
          <w:tcPr>
            <w:tcW w:w="720" w:type="dxa"/>
            <w:tcBorders>
              <w:bottom w:val="single" w:sz="4" w:space="0" w:color="auto"/>
            </w:tcBorders>
          </w:tcPr>
          <w:p w:rsidR="00D01B67" w:rsidRDefault="00D01B67" w:rsidP="002D0698">
            <w:pPr>
              <w:tabs>
                <w:tab w:val="left" w:pos="4320"/>
              </w:tabs>
              <w:suppressAutoHyphens/>
              <w:jc w:val="center"/>
              <w:rPr>
                <w:sz w:val="16"/>
              </w:rPr>
            </w:pPr>
          </w:p>
        </w:tc>
        <w:tc>
          <w:tcPr>
            <w:tcW w:w="720" w:type="dxa"/>
            <w:tcBorders>
              <w:bottom w:val="single" w:sz="4" w:space="0" w:color="auto"/>
            </w:tcBorders>
          </w:tcPr>
          <w:p w:rsidR="00D01B67" w:rsidRDefault="00D01B67" w:rsidP="002D0698">
            <w:pPr>
              <w:tabs>
                <w:tab w:val="left" w:pos="4320"/>
              </w:tabs>
              <w:suppressAutoHyphens/>
              <w:jc w:val="center"/>
              <w:rPr>
                <w:sz w:val="16"/>
              </w:rPr>
            </w:pPr>
          </w:p>
        </w:tc>
        <w:tc>
          <w:tcPr>
            <w:tcW w:w="900" w:type="dxa"/>
            <w:tcBorders>
              <w:bottom w:val="single" w:sz="4" w:space="0" w:color="auto"/>
            </w:tcBorders>
          </w:tcPr>
          <w:p w:rsidR="00D01B67" w:rsidRDefault="00D01B67" w:rsidP="002D0698">
            <w:pPr>
              <w:tabs>
                <w:tab w:val="left" w:pos="4320"/>
              </w:tabs>
              <w:suppressAutoHyphens/>
              <w:jc w:val="center"/>
              <w:rPr>
                <w:sz w:val="16"/>
              </w:rPr>
            </w:pPr>
          </w:p>
        </w:tc>
        <w:tc>
          <w:tcPr>
            <w:tcW w:w="810" w:type="dxa"/>
            <w:tcBorders>
              <w:bottom w:val="single" w:sz="4" w:space="0" w:color="auto"/>
            </w:tcBorders>
          </w:tcPr>
          <w:p w:rsidR="00D01B67" w:rsidRDefault="00D01B67" w:rsidP="002D0698">
            <w:pPr>
              <w:tabs>
                <w:tab w:val="left" w:pos="4320"/>
              </w:tabs>
              <w:suppressAutoHyphens/>
              <w:jc w:val="center"/>
              <w:rPr>
                <w:sz w:val="16"/>
              </w:rPr>
            </w:pPr>
          </w:p>
        </w:tc>
        <w:tc>
          <w:tcPr>
            <w:tcW w:w="667" w:type="dxa"/>
            <w:tcBorders>
              <w:bottom w:val="single" w:sz="4" w:space="0" w:color="auto"/>
            </w:tcBorders>
          </w:tcPr>
          <w:p w:rsidR="00D01B67" w:rsidRDefault="00D01B67" w:rsidP="002D0698">
            <w:pPr>
              <w:tabs>
                <w:tab w:val="left" w:pos="4320"/>
              </w:tabs>
              <w:suppressAutoHyphens/>
              <w:jc w:val="center"/>
              <w:rPr>
                <w:sz w:val="16"/>
              </w:rPr>
            </w:pPr>
          </w:p>
        </w:tc>
        <w:tc>
          <w:tcPr>
            <w:tcW w:w="900" w:type="dxa"/>
            <w:gridSpan w:val="2"/>
            <w:tcBorders>
              <w:bottom w:val="single" w:sz="4" w:space="0" w:color="auto"/>
            </w:tcBorders>
          </w:tcPr>
          <w:p w:rsidR="00D01B67" w:rsidRDefault="00D01B67" w:rsidP="002D0698">
            <w:pPr>
              <w:tabs>
                <w:tab w:val="left" w:pos="4320"/>
              </w:tabs>
              <w:suppressAutoHyphens/>
              <w:jc w:val="center"/>
              <w:rPr>
                <w:sz w:val="16"/>
              </w:rPr>
            </w:pPr>
          </w:p>
        </w:tc>
        <w:tc>
          <w:tcPr>
            <w:tcW w:w="900" w:type="dxa"/>
            <w:tcBorders>
              <w:bottom w:val="single" w:sz="4" w:space="0" w:color="auto"/>
            </w:tcBorders>
          </w:tcPr>
          <w:p w:rsidR="00D01B67" w:rsidRDefault="00D01B67" w:rsidP="002D0698">
            <w:pPr>
              <w:tabs>
                <w:tab w:val="left" w:pos="4320"/>
              </w:tabs>
              <w:suppressAutoHyphens/>
              <w:jc w:val="center"/>
              <w:rPr>
                <w:sz w:val="16"/>
              </w:rPr>
            </w:pPr>
          </w:p>
        </w:tc>
        <w:tc>
          <w:tcPr>
            <w:tcW w:w="900" w:type="dxa"/>
            <w:tcBorders>
              <w:bottom w:val="single" w:sz="4" w:space="0" w:color="auto"/>
            </w:tcBorders>
          </w:tcPr>
          <w:p w:rsidR="00D01B67" w:rsidRDefault="00D01B67" w:rsidP="002D0698">
            <w:pPr>
              <w:tabs>
                <w:tab w:val="left" w:pos="4320"/>
              </w:tabs>
              <w:suppressAutoHyphens/>
              <w:jc w:val="center"/>
              <w:rPr>
                <w:sz w:val="16"/>
              </w:rPr>
            </w:pPr>
          </w:p>
        </w:tc>
        <w:tc>
          <w:tcPr>
            <w:tcW w:w="630" w:type="dxa"/>
            <w:tcBorders>
              <w:bottom w:val="single" w:sz="4" w:space="0" w:color="auto"/>
            </w:tcBorders>
          </w:tcPr>
          <w:p w:rsidR="00D01B67" w:rsidRDefault="00D01B67" w:rsidP="002D0698">
            <w:pPr>
              <w:tabs>
                <w:tab w:val="left" w:pos="4320"/>
              </w:tabs>
              <w:suppressAutoHyphens/>
              <w:jc w:val="center"/>
              <w:rPr>
                <w:sz w:val="16"/>
              </w:rPr>
            </w:pPr>
          </w:p>
        </w:tc>
        <w:tc>
          <w:tcPr>
            <w:tcW w:w="810" w:type="dxa"/>
            <w:tcBorders>
              <w:bottom w:val="single" w:sz="4" w:space="0" w:color="auto"/>
            </w:tcBorders>
          </w:tcPr>
          <w:p w:rsidR="00D01B67" w:rsidRDefault="00D01B67" w:rsidP="002D0698">
            <w:pPr>
              <w:tabs>
                <w:tab w:val="left" w:pos="4320"/>
              </w:tabs>
              <w:suppressAutoHyphens/>
              <w:jc w:val="center"/>
              <w:rPr>
                <w:sz w:val="16"/>
              </w:rPr>
            </w:pPr>
          </w:p>
        </w:tc>
      </w:tr>
      <w:tr w:rsidR="00D01B67" w:rsidTr="00D01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4" w:type="dxa"/>
          <w:cantSplit/>
        </w:trPr>
        <w:tc>
          <w:tcPr>
            <w:tcW w:w="738" w:type="dxa"/>
            <w:tcBorders>
              <w:bottom w:val="single" w:sz="4" w:space="0" w:color="auto"/>
            </w:tcBorders>
          </w:tcPr>
          <w:p w:rsidR="00D01B67" w:rsidRDefault="00D01B67" w:rsidP="002D0698">
            <w:pPr>
              <w:tabs>
                <w:tab w:val="left" w:pos="4320"/>
              </w:tabs>
              <w:suppressAutoHyphens/>
              <w:jc w:val="center"/>
              <w:rPr>
                <w:sz w:val="16"/>
              </w:rPr>
            </w:pPr>
            <w:r>
              <w:rPr>
                <w:sz w:val="16"/>
              </w:rPr>
              <w:t>4</w:t>
            </w:r>
          </w:p>
        </w:tc>
        <w:tc>
          <w:tcPr>
            <w:tcW w:w="738" w:type="dxa"/>
            <w:tcBorders>
              <w:bottom w:val="single" w:sz="4" w:space="0" w:color="auto"/>
            </w:tcBorders>
          </w:tcPr>
          <w:p w:rsidR="00D01B67" w:rsidRDefault="00D01B67" w:rsidP="002D0698">
            <w:pPr>
              <w:tabs>
                <w:tab w:val="left" w:pos="4320"/>
              </w:tabs>
              <w:suppressAutoHyphens/>
              <w:jc w:val="center"/>
              <w:rPr>
                <w:sz w:val="16"/>
              </w:rPr>
            </w:pPr>
            <w:r w:rsidRPr="00D01B67">
              <w:rPr>
                <w:sz w:val="16"/>
              </w:rPr>
              <w:t>NM12CYB001</w:t>
            </w:r>
          </w:p>
        </w:tc>
        <w:tc>
          <w:tcPr>
            <w:tcW w:w="2250" w:type="dxa"/>
            <w:gridSpan w:val="4"/>
            <w:tcBorders>
              <w:bottom w:val="single" w:sz="4" w:space="0" w:color="auto"/>
            </w:tcBorders>
            <w:vAlign w:val="bottom"/>
          </w:tcPr>
          <w:p w:rsidR="00D01B67" w:rsidRPr="00F34F58" w:rsidRDefault="00D01B67" w:rsidP="002D0698">
            <w:pPr>
              <w:tabs>
                <w:tab w:val="left" w:pos="4320"/>
              </w:tabs>
              <w:suppressAutoHyphens/>
              <w:rPr>
                <w:sz w:val="20"/>
              </w:rPr>
            </w:pPr>
            <w:r w:rsidRPr="00F34F58">
              <w:rPr>
                <w:color w:val="000000"/>
                <w:sz w:val="20"/>
              </w:rPr>
              <w:t>Cycle Beads</w:t>
            </w:r>
          </w:p>
        </w:tc>
        <w:tc>
          <w:tcPr>
            <w:tcW w:w="730" w:type="dxa"/>
            <w:tcBorders>
              <w:bottom w:val="single" w:sz="4" w:space="0" w:color="auto"/>
            </w:tcBorders>
            <w:vAlign w:val="bottom"/>
          </w:tcPr>
          <w:p w:rsidR="00D01B67" w:rsidRPr="00F34F58" w:rsidRDefault="00D01B67" w:rsidP="002D0698">
            <w:pPr>
              <w:jc w:val="center"/>
              <w:rPr>
                <w:color w:val="000000"/>
                <w:sz w:val="20"/>
              </w:rPr>
            </w:pPr>
            <w:r w:rsidRPr="00F34F58">
              <w:rPr>
                <w:color w:val="000000"/>
                <w:sz w:val="20"/>
              </w:rPr>
              <w:t>Set</w:t>
            </w:r>
          </w:p>
        </w:tc>
        <w:tc>
          <w:tcPr>
            <w:tcW w:w="1170" w:type="dxa"/>
            <w:tcBorders>
              <w:bottom w:val="single" w:sz="4" w:space="0" w:color="auto"/>
            </w:tcBorders>
            <w:vAlign w:val="bottom"/>
          </w:tcPr>
          <w:p w:rsidR="00D01B67" w:rsidRPr="00F94585" w:rsidRDefault="00D01B67" w:rsidP="002D0698">
            <w:pPr>
              <w:rPr>
                <w:color w:val="000000"/>
                <w:sz w:val="16"/>
                <w:szCs w:val="16"/>
              </w:rPr>
            </w:pPr>
            <w:r w:rsidRPr="00F94585">
              <w:rPr>
                <w:color w:val="000000"/>
                <w:sz w:val="16"/>
                <w:szCs w:val="16"/>
              </w:rPr>
              <w:t xml:space="preserve">                                                       23,130 </w:t>
            </w:r>
          </w:p>
        </w:tc>
        <w:tc>
          <w:tcPr>
            <w:tcW w:w="863" w:type="dxa"/>
            <w:tcBorders>
              <w:bottom w:val="single" w:sz="4" w:space="0" w:color="auto"/>
            </w:tcBorders>
          </w:tcPr>
          <w:p w:rsidR="00D01B67" w:rsidRDefault="00D01B67" w:rsidP="002D0698">
            <w:pPr>
              <w:tabs>
                <w:tab w:val="left" w:pos="4320"/>
              </w:tabs>
              <w:suppressAutoHyphens/>
              <w:jc w:val="center"/>
              <w:rPr>
                <w:sz w:val="16"/>
              </w:rPr>
            </w:pPr>
          </w:p>
        </w:tc>
        <w:tc>
          <w:tcPr>
            <w:tcW w:w="720" w:type="dxa"/>
            <w:tcBorders>
              <w:bottom w:val="single" w:sz="4" w:space="0" w:color="auto"/>
            </w:tcBorders>
          </w:tcPr>
          <w:p w:rsidR="00D01B67" w:rsidRDefault="00D01B67" w:rsidP="002D0698">
            <w:pPr>
              <w:tabs>
                <w:tab w:val="left" w:pos="4320"/>
              </w:tabs>
              <w:suppressAutoHyphens/>
              <w:jc w:val="center"/>
              <w:rPr>
                <w:sz w:val="16"/>
              </w:rPr>
            </w:pPr>
          </w:p>
        </w:tc>
        <w:tc>
          <w:tcPr>
            <w:tcW w:w="720" w:type="dxa"/>
            <w:tcBorders>
              <w:bottom w:val="single" w:sz="4" w:space="0" w:color="auto"/>
            </w:tcBorders>
          </w:tcPr>
          <w:p w:rsidR="00D01B67" w:rsidRDefault="00D01B67" w:rsidP="002D0698">
            <w:pPr>
              <w:tabs>
                <w:tab w:val="left" w:pos="4320"/>
              </w:tabs>
              <w:suppressAutoHyphens/>
              <w:jc w:val="center"/>
              <w:rPr>
                <w:sz w:val="16"/>
              </w:rPr>
            </w:pPr>
          </w:p>
        </w:tc>
        <w:tc>
          <w:tcPr>
            <w:tcW w:w="900" w:type="dxa"/>
            <w:tcBorders>
              <w:bottom w:val="single" w:sz="4" w:space="0" w:color="auto"/>
            </w:tcBorders>
          </w:tcPr>
          <w:p w:rsidR="00D01B67" w:rsidRDefault="00D01B67" w:rsidP="002D0698">
            <w:pPr>
              <w:tabs>
                <w:tab w:val="left" w:pos="4320"/>
              </w:tabs>
              <w:suppressAutoHyphens/>
              <w:jc w:val="center"/>
              <w:rPr>
                <w:sz w:val="16"/>
              </w:rPr>
            </w:pPr>
          </w:p>
        </w:tc>
        <w:tc>
          <w:tcPr>
            <w:tcW w:w="810" w:type="dxa"/>
            <w:tcBorders>
              <w:bottom w:val="single" w:sz="4" w:space="0" w:color="auto"/>
            </w:tcBorders>
          </w:tcPr>
          <w:p w:rsidR="00D01B67" w:rsidRDefault="00D01B67" w:rsidP="002D0698">
            <w:pPr>
              <w:tabs>
                <w:tab w:val="left" w:pos="4320"/>
              </w:tabs>
              <w:suppressAutoHyphens/>
              <w:jc w:val="center"/>
              <w:rPr>
                <w:sz w:val="16"/>
              </w:rPr>
            </w:pPr>
          </w:p>
        </w:tc>
        <w:tc>
          <w:tcPr>
            <w:tcW w:w="667" w:type="dxa"/>
            <w:tcBorders>
              <w:bottom w:val="single" w:sz="4" w:space="0" w:color="auto"/>
            </w:tcBorders>
          </w:tcPr>
          <w:p w:rsidR="00D01B67" w:rsidRDefault="00D01B67" w:rsidP="002D0698">
            <w:pPr>
              <w:tabs>
                <w:tab w:val="left" w:pos="4320"/>
              </w:tabs>
              <w:suppressAutoHyphens/>
              <w:jc w:val="center"/>
              <w:rPr>
                <w:sz w:val="16"/>
              </w:rPr>
            </w:pPr>
          </w:p>
        </w:tc>
        <w:tc>
          <w:tcPr>
            <w:tcW w:w="900" w:type="dxa"/>
            <w:gridSpan w:val="2"/>
            <w:tcBorders>
              <w:bottom w:val="single" w:sz="4" w:space="0" w:color="auto"/>
            </w:tcBorders>
          </w:tcPr>
          <w:p w:rsidR="00D01B67" w:rsidRDefault="00D01B67" w:rsidP="002D0698">
            <w:pPr>
              <w:tabs>
                <w:tab w:val="left" w:pos="4320"/>
              </w:tabs>
              <w:suppressAutoHyphens/>
              <w:jc w:val="center"/>
              <w:rPr>
                <w:sz w:val="16"/>
              </w:rPr>
            </w:pPr>
          </w:p>
        </w:tc>
        <w:tc>
          <w:tcPr>
            <w:tcW w:w="900" w:type="dxa"/>
            <w:tcBorders>
              <w:bottom w:val="single" w:sz="4" w:space="0" w:color="auto"/>
            </w:tcBorders>
          </w:tcPr>
          <w:p w:rsidR="00D01B67" w:rsidRDefault="00D01B67" w:rsidP="002D0698">
            <w:pPr>
              <w:tabs>
                <w:tab w:val="left" w:pos="4320"/>
              </w:tabs>
              <w:suppressAutoHyphens/>
              <w:jc w:val="center"/>
              <w:rPr>
                <w:sz w:val="16"/>
              </w:rPr>
            </w:pPr>
          </w:p>
        </w:tc>
        <w:tc>
          <w:tcPr>
            <w:tcW w:w="900" w:type="dxa"/>
            <w:tcBorders>
              <w:bottom w:val="single" w:sz="4" w:space="0" w:color="auto"/>
            </w:tcBorders>
          </w:tcPr>
          <w:p w:rsidR="00D01B67" w:rsidRDefault="00D01B67" w:rsidP="002D0698">
            <w:pPr>
              <w:tabs>
                <w:tab w:val="left" w:pos="4320"/>
              </w:tabs>
              <w:suppressAutoHyphens/>
              <w:jc w:val="center"/>
              <w:rPr>
                <w:sz w:val="16"/>
              </w:rPr>
            </w:pPr>
          </w:p>
        </w:tc>
        <w:tc>
          <w:tcPr>
            <w:tcW w:w="630" w:type="dxa"/>
            <w:tcBorders>
              <w:bottom w:val="single" w:sz="4" w:space="0" w:color="auto"/>
            </w:tcBorders>
          </w:tcPr>
          <w:p w:rsidR="00D01B67" w:rsidRDefault="00D01B67" w:rsidP="002D0698">
            <w:pPr>
              <w:tabs>
                <w:tab w:val="left" w:pos="4320"/>
              </w:tabs>
              <w:suppressAutoHyphens/>
              <w:jc w:val="center"/>
              <w:rPr>
                <w:sz w:val="16"/>
              </w:rPr>
            </w:pPr>
          </w:p>
        </w:tc>
        <w:tc>
          <w:tcPr>
            <w:tcW w:w="810" w:type="dxa"/>
            <w:tcBorders>
              <w:bottom w:val="single" w:sz="4" w:space="0" w:color="auto"/>
            </w:tcBorders>
          </w:tcPr>
          <w:p w:rsidR="00D01B67" w:rsidRDefault="00D01B67" w:rsidP="002D0698">
            <w:pPr>
              <w:tabs>
                <w:tab w:val="left" w:pos="4320"/>
              </w:tabs>
              <w:suppressAutoHyphens/>
              <w:jc w:val="center"/>
              <w:rPr>
                <w:sz w:val="16"/>
              </w:rPr>
            </w:pPr>
          </w:p>
        </w:tc>
      </w:tr>
      <w:tr w:rsidR="00D01B67" w:rsidTr="00D01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4" w:type="dxa"/>
          <w:cantSplit/>
        </w:trPr>
        <w:tc>
          <w:tcPr>
            <w:tcW w:w="738" w:type="dxa"/>
            <w:tcBorders>
              <w:bottom w:val="single" w:sz="4" w:space="0" w:color="auto"/>
            </w:tcBorders>
          </w:tcPr>
          <w:p w:rsidR="00D01B67" w:rsidRDefault="00D01B67" w:rsidP="002D0698">
            <w:pPr>
              <w:tabs>
                <w:tab w:val="left" w:pos="4320"/>
              </w:tabs>
              <w:suppressAutoHyphens/>
              <w:jc w:val="center"/>
              <w:rPr>
                <w:sz w:val="16"/>
              </w:rPr>
            </w:pPr>
            <w:r>
              <w:rPr>
                <w:sz w:val="16"/>
              </w:rPr>
              <w:t>5</w:t>
            </w:r>
          </w:p>
        </w:tc>
        <w:tc>
          <w:tcPr>
            <w:tcW w:w="738" w:type="dxa"/>
            <w:tcBorders>
              <w:bottom w:val="single" w:sz="4" w:space="0" w:color="auto"/>
            </w:tcBorders>
          </w:tcPr>
          <w:p w:rsidR="00D01B67" w:rsidRDefault="00D01B67" w:rsidP="002D0698">
            <w:pPr>
              <w:tabs>
                <w:tab w:val="left" w:pos="4320"/>
              </w:tabs>
              <w:suppressAutoHyphens/>
              <w:jc w:val="center"/>
              <w:rPr>
                <w:sz w:val="16"/>
              </w:rPr>
            </w:pPr>
            <w:r w:rsidRPr="00D01B67">
              <w:rPr>
                <w:sz w:val="16"/>
              </w:rPr>
              <w:t>PM10LEV007</w:t>
            </w:r>
          </w:p>
        </w:tc>
        <w:tc>
          <w:tcPr>
            <w:tcW w:w="2250" w:type="dxa"/>
            <w:gridSpan w:val="4"/>
            <w:tcBorders>
              <w:bottom w:val="single" w:sz="4" w:space="0" w:color="auto"/>
            </w:tcBorders>
            <w:vAlign w:val="bottom"/>
          </w:tcPr>
          <w:p w:rsidR="00D01B67" w:rsidRPr="00F34F58" w:rsidRDefault="00D01B67" w:rsidP="002D0698">
            <w:pPr>
              <w:tabs>
                <w:tab w:val="left" w:pos="4320"/>
              </w:tabs>
              <w:suppressAutoHyphens/>
              <w:rPr>
                <w:sz w:val="20"/>
              </w:rPr>
            </w:pPr>
            <w:r w:rsidRPr="00F34F58">
              <w:rPr>
                <w:color w:val="000000"/>
                <w:sz w:val="20"/>
              </w:rPr>
              <w:t>ECP (</w:t>
            </w:r>
            <w:proofErr w:type="spellStart"/>
            <w:r w:rsidRPr="00F34F58">
              <w:rPr>
                <w:color w:val="000000"/>
                <w:sz w:val="20"/>
              </w:rPr>
              <w:t>Levonorgestrel</w:t>
            </w:r>
            <w:proofErr w:type="spellEnd"/>
            <w:r w:rsidRPr="00F34F58">
              <w:rPr>
                <w:color w:val="000000"/>
                <w:sz w:val="20"/>
              </w:rPr>
              <w:t xml:space="preserve"> 75mg) </w:t>
            </w:r>
          </w:p>
        </w:tc>
        <w:tc>
          <w:tcPr>
            <w:tcW w:w="730" w:type="dxa"/>
            <w:tcBorders>
              <w:bottom w:val="single" w:sz="4" w:space="0" w:color="auto"/>
            </w:tcBorders>
            <w:vAlign w:val="bottom"/>
          </w:tcPr>
          <w:p w:rsidR="00D01B67" w:rsidRPr="00F34F58" w:rsidRDefault="00D01B67" w:rsidP="002D0698">
            <w:pPr>
              <w:jc w:val="center"/>
              <w:rPr>
                <w:color w:val="000000"/>
                <w:sz w:val="20"/>
              </w:rPr>
            </w:pPr>
            <w:r w:rsidRPr="00F34F58">
              <w:rPr>
                <w:color w:val="000000"/>
                <w:sz w:val="20"/>
              </w:rPr>
              <w:t>dose</w:t>
            </w:r>
          </w:p>
        </w:tc>
        <w:tc>
          <w:tcPr>
            <w:tcW w:w="1170" w:type="dxa"/>
            <w:tcBorders>
              <w:bottom w:val="single" w:sz="4" w:space="0" w:color="auto"/>
            </w:tcBorders>
            <w:vAlign w:val="bottom"/>
          </w:tcPr>
          <w:p w:rsidR="00D01B67" w:rsidRPr="00F94585" w:rsidRDefault="00D01B67" w:rsidP="002D0698">
            <w:pPr>
              <w:rPr>
                <w:color w:val="000000"/>
                <w:sz w:val="16"/>
                <w:szCs w:val="16"/>
              </w:rPr>
            </w:pPr>
            <w:r w:rsidRPr="00F94585">
              <w:rPr>
                <w:color w:val="000000"/>
                <w:sz w:val="16"/>
                <w:szCs w:val="16"/>
              </w:rPr>
              <w:t xml:space="preserve">                                                     191,608 </w:t>
            </w:r>
          </w:p>
        </w:tc>
        <w:tc>
          <w:tcPr>
            <w:tcW w:w="863" w:type="dxa"/>
            <w:tcBorders>
              <w:bottom w:val="single" w:sz="4" w:space="0" w:color="auto"/>
            </w:tcBorders>
          </w:tcPr>
          <w:p w:rsidR="00D01B67" w:rsidRDefault="00D01B67" w:rsidP="002D0698">
            <w:pPr>
              <w:tabs>
                <w:tab w:val="left" w:pos="4320"/>
              </w:tabs>
              <w:suppressAutoHyphens/>
              <w:jc w:val="center"/>
              <w:rPr>
                <w:sz w:val="16"/>
              </w:rPr>
            </w:pPr>
          </w:p>
        </w:tc>
        <w:tc>
          <w:tcPr>
            <w:tcW w:w="720" w:type="dxa"/>
            <w:tcBorders>
              <w:bottom w:val="single" w:sz="4" w:space="0" w:color="auto"/>
            </w:tcBorders>
          </w:tcPr>
          <w:p w:rsidR="00D01B67" w:rsidRDefault="00D01B67" w:rsidP="002D0698">
            <w:pPr>
              <w:tabs>
                <w:tab w:val="left" w:pos="4320"/>
              </w:tabs>
              <w:suppressAutoHyphens/>
              <w:jc w:val="center"/>
              <w:rPr>
                <w:sz w:val="16"/>
              </w:rPr>
            </w:pPr>
          </w:p>
        </w:tc>
        <w:tc>
          <w:tcPr>
            <w:tcW w:w="720" w:type="dxa"/>
            <w:tcBorders>
              <w:bottom w:val="single" w:sz="4" w:space="0" w:color="auto"/>
            </w:tcBorders>
          </w:tcPr>
          <w:p w:rsidR="00D01B67" w:rsidRDefault="00D01B67" w:rsidP="002D0698">
            <w:pPr>
              <w:tabs>
                <w:tab w:val="left" w:pos="4320"/>
              </w:tabs>
              <w:suppressAutoHyphens/>
              <w:jc w:val="center"/>
              <w:rPr>
                <w:sz w:val="16"/>
              </w:rPr>
            </w:pPr>
          </w:p>
        </w:tc>
        <w:tc>
          <w:tcPr>
            <w:tcW w:w="900" w:type="dxa"/>
            <w:tcBorders>
              <w:bottom w:val="single" w:sz="4" w:space="0" w:color="auto"/>
            </w:tcBorders>
          </w:tcPr>
          <w:p w:rsidR="00D01B67" w:rsidRDefault="00D01B67" w:rsidP="002D0698">
            <w:pPr>
              <w:tabs>
                <w:tab w:val="left" w:pos="4320"/>
              </w:tabs>
              <w:suppressAutoHyphens/>
              <w:jc w:val="center"/>
              <w:rPr>
                <w:sz w:val="16"/>
              </w:rPr>
            </w:pPr>
          </w:p>
        </w:tc>
        <w:tc>
          <w:tcPr>
            <w:tcW w:w="810" w:type="dxa"/>
            <w:tcBorders>
              <w:bottom w:val="single" w:sz="4" w:space="0" w:color="auto"/>
            </w:tcBorders>
          </w:tcPr>
          <w:p w:rsidR="00D01B67" w:rsidRDefault="00D01B67" w:rsidP="002D0698">
            <w:pPr>
              <w:tabs>
                <w:tab w:val="left" w:pos="4320"/>
              </w:tabs>
              <w:suppressAutoHyphens/>
              <w:jc w:val="center"/>
              <w:rPr>
                <w:sz w:val="16"/>
              </w:rPr>
            </w:pPr>
          </w:p>
        </w:tc>
        <w:tc>
          <w:tcPr>
            <w:tcW w:w="667" w:type="dxa"/>
            <w:tcBorders>
              <w:bottom w:val="single" w:sz="4" w:space="0" w:color="auto"/>
            </w:tcBorders>
          </w:tcPr>
          <w:p w:rsidR="00D01B67" w:rsidRDefault="00D01B67" w:rsidP="002D0698">
            <w:pPr>
              <w:tabs>
                <w:tab w:val="left" w:pos="4320"/>
              </w:tabs>
              <w:suppressAutoHyphens/>
              <w:jc w:val="center"/>
              <w:rPr>
                <w:sz w:val="16"/>
              </w:rPr>
            </w:pPr>
          </w:p>
        </w:tc>
        <w:tc>
          <w:tcPr>
            <w:tcW w:w="900" w:type="dxa"/>
            <w:gridSpan w:val="2"/>
            <w:tcBorders>
              <w:bottom w:val="single" w:sz="4" w:space="0" w:color="auto"/>
            </w:tcBorders>
          </w:tcPr>
          <w:p w:rsidR="00D01B67" w:rsidRDefault="00D01B67" w:rsidP="002D0698">
            <w:pPr>
              <w:tabs>
                <w:tab w:val="left" w:pos="4320"/>
              </w:tabs>
              <w:suppressAutoHyphens/>
              <w:jc w:val="center"/>
              <w:rPr>
                <w:sz w:val="16"/>
              </w:rPr>
            </w:pPr>
          </w:p>
        </w:tc>
        <w:tc>
          <w:tcPr>
            <w:tcW w:w="900" w:type="dxa"/>
            <w:tcBorders>
              <w:bottom w:val="single" w:sz="4" w:space="0" w:color="auto"/>
            </w:tcBorders>
          </w:tcPr>
          <w:p w:rsidR="00D01B67" w:rsidRDefault="00D01B67" w:rsidP="002D0698">
            <w:pPr>
              <w:tabs>
                <w:tab w:val="left" w:pos="4320"/>
              </w:tabs>
              <w:suppressAutoHyphens/>
              <w:jc w:val="center"/>
              <w:rPr>
                <w:sz w:val="16"/>
              </w:rPr>
            </w:pPr>
          </w:p>
        </w:tc>
        <w:tc>
          <w:tcPr>
            <w:tcW w:w="900" w:type="dxa"/>
            <w:tcBorders>
              <w:bottom w:val="single" w:sz="4" w:space="0" w:color="auto"/>
            </w:tcBorders>
          </w:tcPr>
          <w:p w:rsidR="00D01B67" w:rsidRDefault="00D01B67" w:rsidP="002D0698">
            <w:pPr>
              <w:tabs>
                <w:tab w:val="left" w:pos="4320"/>
              </w:tabs>
              <w:suppressAutoHyphens/>
              <w:jc w:val="center"/>
              <w:rPr>
                <w:sz w:val="16"/>
              </w:rPr>
            </w:pPr>
          </w:p>
        </w:tc>
        <w:tc>
          <w:tcPr>
            <w:tcW w:w="630" w:type="dxa"/>
            <w:tcBorders>
              <w:bottom w:val="single" w:sz="4" w:space="0" w:color="auto"/>
            </w:tcBorders>
          </w:tcPr>
          <w:p w:rsidR="00D01B67" w:rsidRDefault="00D01B67" w:rsidP="002D0698">
            <w:pPr>
              <w:tabs>
                <w:tab w:val="left" w:pos="4320"/>
              </w:tabs>
              <w:suppressAutoHyphens/>
              <w:jc w:val="center"/>
              <w:rPr>
                <w:sz w:val="16"/>
              </w:rPr>
            </w:pPr>
          </w:p>
        </w:tc>
        <w:tc>
          <w:tcPr>
            <w:tcW w:w="810" w:type="dxa"/>
            <w:tcBorders>
              <w:bottom w:val="single" w:sz="4" w:space="0" w:color="auto"/>
            </w:tcBorders>
          </w:tcPr>
          <w:p w:rsidR="00D01B67" w:rsidRDefault="00D01B67" w:rsidP="002D0698">
            <w:pPr>
              <w:tabs>
                <w:tab w:val="left" w:pos="4320"/>
              </w:tabs>
              <w:suppressAutoHyphens/>
              <w:jc w:val="center"/>
              <w:rPr>
                <w:sz w:val="16"/>
              </w:rPr>
            </w:pPr>
          </w:p>
        </w:tc>
      </w:tr>
      <w:tr w:rsidR="00715FC2" w:rsidTr="00D01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4" w:type="dxa"/>
          <w:cantSplit/>
        </w:trPr>
        <w:tc>
          <w:tcPr>
            <w:tcW w:w="738" w:type="dxa"/>
            <w:tcBorders>
              <w:top w:val="nil"/>
              <w:left w:val="nil"/>
              <w:bottom w:val="nil"/>
              <w:right w:val="nil"/>
            </w:tcBorders>
          </w:tcPr>
          <w:p w:rsidR="00715FC2" w:rsidRDefault="00715FC2" w:rsidP="002D0698">
            <w:pPr>
              <w:tabs>
                <w:tab w:val="left" w:pos="4320"/>
              </w:tabs>
              <w:suppressAutoHyphens/>
              <w:jc w:val="both"/>
              <w:rPr>
                <w:sz w:val="16"/>
              </w:rPr>
            </w:pPr>
          </w:p>
        </w:tc>
        <w:tc>
          <w:tcPr>
            <w:tcW w:w="7191" w:type="dxa"/>
            <w:gridSpan w:val="10"/>
            <w:tcBorders>
              <w:top w:val="nil"/>
              <w:left w:val="nil"/>
              <w:bottom w:val="nil"/>
              <w:right w:val="nil"/>
            </w:tcBorders>
          </w:tcPr>
          <w:p w:rsidR="00715FC2" w:rsidRDefault="00715FC2" w:rsidP="002D0698">
            <w:pPr>
              <w:tabs>
                <w:tab w:val="left" w:pos="4320"/>
              </w:tabs>
              <w:suppressAutoHyphens/>
              <w:jc w:val="both"/>
              <w:rPr>
                <w:sz w:val="16"/>
              </w:rPr>
            </w:pPr>
          </w:p>
        </w:tc>
        <w:tc>
          <w:tcPr>
            <w:tcW w:w="6517" w:type="dxa"/>
            <w:gridSpan w:val="9"/>
            <w:tcBorders>
              <w:top w:val="nil"/>
              <w:left w:val="nil"/>
              <w:bottom w:val="nil"/>
              <w:right w:val="nil"/>
            </w:tcBorders>
          </w:tcPr>
          <w:p w:rsidR="00715FC2" w:rsidRDefault="00715FC2" w:rsidP="002D0698">
            <w:pPr>
              <w:suppressAutoHyphens/>
              <w:jc w:val="both"/>
              <w:rPr>
                <w:sz w:val="16"/>
              </w:rPr>
            </w:pPr>
          </w:p>
        </w:tc>
      </w:tr>
      <w:tr w:rsidR="00715FC2" w:rsidTr="00D01B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4" w:type="dxa"/>
          <w:cantSplit/>
        </w:trPr>
        <w:tc>
          <w:tcPr>
            <w:tcW w:w="738" w:type="dxa"/>
            <w:tcBorders>
              <w:top w:val="nil"/>
              <w:left w:val="nil"/>
              <w:bottom w:val="nil"/>
              <w:right w:val="nil"/>
            </w:tcBorders>
          </w:tcPr>
          <w:p w:rsidR="00715FC2" w:rsidRDefault="00715FC2" w:rsidP="002D0698">
            <w:pPr>
              <w:tabs>
                <w:tab w:val="left" w:pos="540"/>
              </w:tabs>
              <w:suppressAutoHyphens/>
              <w:ind w:left="360" w:hanging="360"/>
              <w:jc w:val="both"/>
              <w:rPr>
                <w:sz w:val="16"/>
              </w:rPr>
            </w:pPr>
          </w:p>
        </w:tc>
        <w:tc>
          <w:tcPr>
            <w:tcW w:w="7191" w:type="dxa"/>
            <w:gridSpan w:val="10"/>
            <w:tcBorders>
              <w:top w:val="nil"/>
              <w:left w:val="nil"/>
              <w:bottom w:val="nil"/>
              <w:right w:val="nil"/>
            </w:tcBorders>
          </w:tcPr>
          <w:p w:rsidR="00715FC2" w:rsidRDefault="00715FC2" w:rsidP="002D0698">
            <w:pPr>
              <w:tabs>
                <w:tab w:val="left" w:pos="540"/>
              </w:tabs>
              <w:suppressAutoHyphens/>
              <w:ind w:left="360" w:hanging="360"/>
              <w:jc w:val="both"/>
              <w:rPr>
                <w:sz w:val="16"/>
              </w:rPr>
            </w:pPr>
            <w:r>
              <w:rPr>
                <w:sz w:val="16"/>
              </w:rPr>
              <w:t>Note:</w:t>
            </w:r>
            <w:r>
              <w:rPr>
                <w:sz w:val="16"/>
              </w:rPr>
              <w:tab/>
            </w:r>
          </w:p>
          <w:p w:rsidR="00715FC2" w:rsidRDefault="00715FC2" w:rsidP="002D0698">
            <w:pPr>
              <w:tabs>
                <w:tab w:val="left" w:pos="360"/>
                <w:tab w:val="left" w:pos="4320"/>
              </w:tabs>
              <w:suppressAutoHyphens/>
              <w:ind w:left="360" w:hanging="360"/>
              <w:jc w:val="both"/>
              <w:rPr>
                <w:sz w:val="16"/>
              </w:rPr>
            </w:pPr>
            <w:r>
              <w:rPr>
                <w:sz w:val="16"/>
              </w:rPr>
              <w:t>(i)</w:t>
            </w:r>
            <w:r>
              <w:rPr>
                <w:sz w:val="16"/>
              </w:rPr>
              <w:tab/>
              <w:t>Column 7[b] Custom Duties and Import Taxes paid should be supported by documentary evidence</w:t>
            </w:r>
            <w:proofErr w:type="gramStart"/>
            <w:r>
              <w:rPr>
                <w:sz w:val="16"/>
              </w:rPr>
              <w:t>..</w:t>
            </w:r>
            <w:proofErr w:type="gramEnd"/>
          </w:p>
          <w:p w:rsidR="00715FC2" w:rsidRDefault="00715FC2" w:rsidP="002D0698">
            <w:pPr>
              <w:tabs>
                <w:tab w:val="left" w:pos="360"/>
                <w:tab w:val="left" w:pos="4320"/>
              </w:tabs>
              <w:suppressAutoHyphens/>
              <w:ind w:left="360" w:hanging="360"/>
              <w:jc w:val="both"/>
              <w:rPr>
                <w:sz w:val="16"/>
              </w:rPr>
            </w:pPr>
          </w:p>
        </w:tc>
        <w:tc>
          <w:tcPr>
            <w:tcW w:w="6517" w:type="dxa"/>
            <w:gridSpan w:val="9"/>
            <w:tcBorders>
              <w:top w:val="nil"/>
              <w:left w:val="nil"/>
              <w:bottom w:val="nil"/>
              <w:right w:val="nil"/>
            </w:tcBorders>
          </w:tcPr>
          <w:p w:rsidR="00715FC2" w:rsidRDefault="00715FC2" w:rsidP="002D0698">
            <w:pPr>
              <w:suppressAutoHyphens/>
              <w:jc w:val="both"/>
              <w:rPr>
                <w:sz w:val="20"/>
              </w:rPr>
            </w:pPr>
            <w:r>
              <w:rPr>
                <w:sz w:val="20"/>
              </w:rPr>
              <w:t>Total Bid Price:</w:t>
            </w:r>
          </w:p>
          <w:p w:rsidR="00715FC2" w:rsidRDefault="00715FC2" w:rsidP="002D0698">
            <w:pPr>
              <w:tabs>
                <w:tab w:val="right" w:pos="6012"/>
              </w:tabs>
              <w:suppressAutoHyphens/>
              <w:jc w:val="both"/>
              <w:rPr>
                <w:sz w:val="20"/>
              </w:rPr>
            </w:pPr>
            <w:r>
              <w:rPr>
                <w:sz w:val="20"/>
              </w:rPr>
              <w:t xml:space="preserve">Currency: </w:t>
            </w:r>
          </w:p>
          <w:p w:rsidR="00715FC2" w:rsidRDefault="00715FC2" w:rsidP="002D0698">
            <w:pPr>
              <w:tabs>
                <w:tab w:val="right" w:pos="6012"/>
              </w:tabs>
              <w:suppressAutoHyphens/>
              <w:jc w:val="both"/>
              <w:rPr>
                <w:sz w:val="20"/>
              </w:rPr>
            </w:pPr>
            <w:r>
              <w:rPr>
                <w:sz w:val="20"/>
              </w:rPr>
              <w:t xml:space="preserve">In figures: </w:t>
            </w:r>
          </w:p>
          <w:p w:rsidR="00715FC2" w:rsidRDefault="00715FC2" w:rsidP="002D0698">
            <w:pPr>
              <w:tabs>
                <w:tab w:val="right" w:pos="6012"/>
              </w:tabs>
              <w:suppressAutoHyphens/>
              <w:jc w:val="both"/>
              <w:rPr>
                <w:sz w:val="16"/>
              </w:rPr>
            </w:pPr>
            <w:r>
              <w:rPr>
                <w:sz w:val="20"/>
              </w:rPr>
              <w:t xml:space="preserve">In words: </w:t>
            </w:r>
          </w:p>
        </w:tc>
      </w:tr>
      <w:tr w:rsidR="00715FC2" w:rsidTr="00715F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4" w:type="dxa"/>
          <w:cantSplit/>
        </w:trPr>
        <w:tc>
          <w:tcPr>
            <w:tcW w:w="738" w:type="dxa"/>
            <w:tcBorders>
              <w:top w:val="nil"/>
              <w:left w:val="nil"/>
              <w:bottom w:val="nil"/>
              <w:right w:val="nil"/>
            </w:tcBorders>
          </w:tcPr>
          <w:p w:rsidR="00715FC2" w:rsidRDefault="00715FC2" w:rsidP="002D0698">
            <w:pPr>
              <w:suppressAutoHyphens/>
              <w:rPr>
                <w:sz w:val="20"/>
              </w:rPr>
            </w:pPr>
          </w:p>
        </w:tc>
        <w:tc>
          <w:tcPr>
            <w:tcW w:w="13708" w:type="dxa"/>
            <w:gridSpan w:val="19"/>
            <w:tcBorders>
              <w:top w:val="nil"/>
              <w:left w:val="nil"/>
              <w:bottom w:val="nil"/>
              <w:right w:val="nil"/>
            </w:tcBorders>
          </w:tcPr>
          <w:tbl>
            <w:tblPr>
              <w:tblW w:w="1436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4368"/>
            </w:tblGrid>
            <w:tr w:rsidR="00715FC2" w:rsidTr="00A8085A">
              <w:trPr>
                <w:cantSplit/>
                <w:trHeight w:hRule="exact" w:val="495"/>
              </w:trPr>
              <w:tc>
                <w:tcPr>
                  <w:tcW w:w="14368" w:type="dxa"/>
                  <w:tcBorders>
                    <w:top w:val="nil"/>
                    <w:left w:val="nil"/>
                    <w:bottom w:val="nil"/>
                    <w:right w:val="nil"/>
                  </w:tcBorders>
                </w:tcPr>
                <w:p w:rsidR="00715FC2" w:rsidRDefault="00715FC2" w:rsidP="002D0698">
                  <w:pPr>
                    <w:suppressAutoHyphens/>
                    <w:rPr>
                      <w:i/>
                      <w:iCs/>
                      <w:sz w:val="20"/>
                    </w:rPr>
                  </w:pPr>
                  <w:r>
                    <w:rPr>
                      <w:sz w:val="20"/>
                    </w:rPr>
                    <w:t xml:space="preserve">Name of Bidder  </w:t>
                  </w:r>
                  <w:r>
                    <w:rPr>
                      <w:i/>
                      <w:iCs/>
                      <w:sz w:val="20"/>
                    </w:rPr>
                    <w:t xml:space="preserve">[insert complete name of Bidder]  </w:t>
                  </w:r>
                  <w:r>
                    <w:rPr>
                      <w:sz w:val="20"/>
                    </w:rPr>
                    <w:t xml:space="preserve">Signature of Bidder </w:t>
                  </w:r>
                  <w:r>
                    <w:rPr>
                      <w:i/>
                      <w:iCs/>
                      <w:sz w:val="20"/>
                    </w:rPr>
                    <w:t xml:space="preserve">[signature of person signing the Bid]  </w:t>
                  </w:r>
                  <w:r>
                    <w:rPr>
                      <w:sz w:val="20"/>
                    </w:rPr>
                    <w:t xml:space="preserve">Date </w:t>
                  </w:r>
                  <w:r>
                    <w:rPr>
                      <w:i/>
                      <w:iCs/>
                      <w:sz w:val="20"/>
                    </w:rPr>
                    <w:t>[insert date]</w:t>
                  </w:r>
                </w:p>
              </w:tc>
            </w:tr>
          </w:tbl>
          <w:p w:rsidR="00715FC2" w:rsidRDefault="00715FC2" w:rsidP="002D0698">
            <w:pPr>
              <w:pStyle w:val="BodyTextIndent3"/>
              <w:ind w:left="0" w:firstLine="0"/>
              <w:jc w:val="both"/>
              <w:rPr>
                <w:i/>
                <w:iCs/>
                <w:sz w:val="20"/>
                <w:szCs w:val="22"/>
              </w:rPr>
            </w:pPr>
            <w:r w:rsidRPr="00D25F61">
              <w:rPr>
                <w:sz w:val="20"/>
                <w:szCs w:val="22"/>
              </w:rPr>
              <w:t>*</w:t>
            </w:r>
            <w:r w:rsidRPr="00D25F61">
              <w:rPr>
                <w:i/>
                <w:iCs/>
                <w:sz w:val="20"/>
                <w:szCs w:val="22"/>
              </w:rPr>
              <w:t xml:space="preserve"> [For previously imported Goods, the quoted price shall be distinguishable from the original import value of these Goods declared to customs and shall include any rebate or mark-up of the local agent or representative and all local costs except import duties and taxes, which have been and/or have to be paid by the Purchaser. For clarity the bidders are asked to quote the price including import duties, and additionally to provide the import duties and the price net of import duties which is the difference of those values.]</w:t>
            </w:r>
          </w:p>
          <w:p w:rsidR="00715FC2" w:rsidRDefault="00715FC2" w:rsidP="002D0698">
            <w:pPr>
              <w:suppressAutoHyphens/>
              <w:jc w:val="both"/>
              <w:rPr>
                <w:sz w:val="20"/>
              </w:rPr>
            </w:pPr>
          </w:p>
        </w:tc>
      </w:tr>
    </w:tbl>
    <w:p w:rsidR="00455149" w:rsidRDefault="00455149" w:rsidP="00264FAA">
      <w:pPr>
        <w:pStyle w:val="BodyTextIndent3"/>
        <w:spacing w:after="200"/>
        <w:ind w:left="0" w:firstLine="0"/>
        <w:jc w:val="both"/>
      </w:pPr>
      <w:r>
        <w:br w:type="page"/>
      </w:r>
    </w:p>
    <w:p w:rsidR="00455149" w:rsidRPr="004E3E6E" w:rsidRDefault="004E3E6E" w:rsidP="004E3E6E">
      <w:pPr>
        <w:pStyle w:val="SectionVHeader"/>
      </w:pPr>
      <w:bookmarkStart w:id="271" w:name="_Toc482015169"/>
      <w:r w:rsidRPr="004E3E6E">
        <w:lastRenderedPageBreak/>
        <w:t>Price Schedule: Goods Manufactured in the Purchaser’s Country</w:t>
      </w:r>
      <w:bookmarkEnd w:id="271"/>
    </w:p>
    <w:tbl>
      <w:tblPr>
        <w:tblW w:w="14594" w:type="dxa"/>
        <w:tblInd w:w="-85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38"/>
        <w:gridCol w:w="738"/>
        <w:gridCol w:w="720"/>
        <w:gridCol w:w="810"/>
        <w:gridCol w:w="720"/>
        <w:gridCol w:w="844"/>
        <w:gridCol w:w="1024"/>
        <w:gridCol w:w="1106"/>
        <w:gridCol w:w="1140"/>
        <w:gridCol w:w="1140"/>
        <w:gridCol w:w="720"/>
        <w:gridCol w:w="810"/>
        <w:gridCol w:w="9"/>
        <w:gridCol w:w="925"/>
        <w:gridCol w:w="1046"/>
        <w:gridCol w:w="810"/>
        <w:gridCol w:w="1294"/>
      </w:tblGrid>
      <w:tr w:rsidR="00715FC2" w:rsidTr="00715FC2">
        <w:trPr>
          <w:cantSplit/>
          <w:trHeight w:val="1251"/>
        </w:trPr>
        <w:tc>
          <w:tcPr>
            <w:tcW w:w="738" w:type="dxa"/>
            <w:tcBorders>
              <w:top w:val="single" w:sz="4" w:space="0" w:color="auto"/>
              <w:left w:val="single" w:sz="4" w:space="0" w:color="auto"/>
              <w:bottom w:val="nil"/>
              <w:right w:val="single" w:sz="4" w:space="0" w:color="auto"/>
            </w:tcBorders>
          </w:tcPr>
          <w:p w:rsidR="00715FC2" w:rsidRDefault="00715FC2" w:rsidP="004E3E6E">
            <w:pPr>
              <w:suppressAutoHyphens/>
              <w:spacing w:before="240"/>
              <w:jc w:val="center"/>
            </w:pPr>
          </w:p>
        </w:tc>
        <w:tc>
          <w:tcPr>
            <w:tcW w:w="4856" w:type="dxa"/>
            <w:gridSpan w:val="6"/>
            <w:tcBorders>
              <w:top w:val="single" w:sz="4" w:space="0" w:color="auto"/>
              <w:left w:val="single" w:sz="4" w:space="0" w:color="auto"/>
              <w:bottom w:val="nil"/>
              <w:right w:val="single" w:sz="4" w:space="0" w:color="auto"/>
            </w:tcBorders>
          </w:tcPr>
          <w:p w:rsidR="00715FC2" w:rsidRDefault="00715FC2" w:rsidP="004E3E6E">
            <w:pPr>
              <w:suppressAutoHyphens/>
              <w:spacing w:before="240"/>
              <w:jc w:val="center"/>
            </w:pPr>
            <w:r>
              <w:t>Purchaser’s Country</w:t>
            </w:r>
          </w:p>
          <w:p w:rsidR="00715FC2" w:rsidRDefault="00715FC2" w:rsidP="004E3E6E">
            <w:pPr>
              <w:suppressAutoHyphens/>
              <w:spacing w:before="120"/>
              <w:jc w:val="center"/>
            </w:pPr>
            <w:r>
              <w:t>______________________</w:t>
            </w:r>
          </w:p>
          <w:p w:rsidR="00715FC2" w:rsidRDefault="00715FC2" w:rsidP="004E3E6E">
            <w:pPr>
              <w:suppressAutoHyphens/>
              <w:jc w:val="center"/>
              <w:rPr>
                <w:sz w:val="20"/>
              </w:rPr>
            </w:pPr>
          </w:p>
        </w:tc>
        <w:tc>
          <w:tcPr>
            <w:tcW w:w="5850" w:type="dxa"/>
            <w:gridSpan w:val="7"/>
            <w:tcBorders>
              <w:top w:val="single" w:sz="4" w:space="0" w:color="auto"/>
              <w:left w:val="single" w:sz="4" w:space="0" w:color="auto"/>
              <w:bottom w:val="nil"/>
              <w:right w:val="single" w:sz="4" w:space="0" w:color="auto"/>
            </w:tcBorders>
          </w:tcPr>
          <w:p w:rsidR="00715FC2" w:rsidRDefault="00715FC2" w:rsidP="004E3E6E">
            <w:pPr>
              <w:suppressAutoHyphens/>
              <w:spacing w:before="240"/>
              <w:jc w:val="center"/>
            </w:pPr>
            <w:r>
              <w:t>(Group A and B bids)</w:t>
            </w:r>
          </w:p>
          <w:p w:rsidR="00715FC2" w:rsidRDefault="00715FC2" w:rsidP="004E3E6E">
            <w:pPr>
              <w:suppressAutoHyphens/>
              <w:spacing w:before="240"/>
              <w:jc w:val="center"/>
            </w:pPr>
            <w:r>
              <w:t>Currencies in accordance with ITB  15</w:t>
            </w:r>
          </w:p>
        </w:tc>
        <w:tc>
          <w:tcPr>
            <w:tcW w:w="3150" w:type="dxa"/>
            <w:gridSpan w:val="3"/>
            <w:tcBorders>
              <w:top w:val="single" w:sz="4" w:space="0" w:color="auto"/>
              <w:left w:val="single" w:sz="4" w:space="0" w:color="auto"/>
              <w:bottom w:val="nil"/>
              <w:right w:val="single" w:sz="4" w:space="0" w:color="auto"/>
            </w:tcBorders>
          </w:tcPr>
          <w:p w:rsidR="00715FC2" w:rsidRDefault="00715FC2" w:rsidP="004E3E6E">
            <w:pPr>
              <w:rPr>
                <w:sz w:val="20"/>
              </w:rPr>
            </w:pPr>
            <w:r>
              <w:rPr>
                <w:sz w:val="20"/>
              </w:rPr>
              <w:t>Date:_________________________</w:t>
            </w:r>
          </w:p>
          <w:p w:rsidR="00715FC2" w:rsidRDefault="00F460DF" w:rsidP="004E3E6E">
            <w:pPr>
              <w:suppressAutoHyphens/>
            </w:pPr>
            <w:r>
              <w:rPr>
                <w:sz w:val="20"/>
              </w:rPr>
              <w:t>NCB</w:t>
            </w:r>
            <w:r w:rsidR="00715FC2">
              <w:rPr>
                <w:sz w:val="20"/>
              </w:rPr>
              <w:t xml:space="preserve"> No: _____________________</w:t>
            </w:r>
          </w:p>
          <w:p w:rsidR="00715FC2" w:rsidRDefault="00715FC2" w:rsidP="004E3E6E">
            <w:pPr>
              <w:suppressAutoHyphens/>
              <w:rPr>
                <w:sz w:val="20"/>
              </w:rPr>
            </w:pPr>
            <w:r>
              <w:rPr>
                <w:sz w:val="20"/>
              </w:rPr>
              <w:t>Alternative No: ________________</w:t>
            </w:r>
          </w:p>
          <w:p w:rsidR="00715FC2" w:rsidRDefault="00715FC2" w:rsidP="004E3E6E">
            <w:pPr>
              <w:suppressAutoHyphens/>
            </w:pPr>
            <w:r>
              <w:rPr>
                <w:sz w:val="20"/>
              </w:rPr>
              <w:t>Page N</w:t>
            </w:r>
            <w:r>
              <w:rPr>
                <w:sz w:val="20"/>
              </w:rPr>
              <w:sym w:font="Symbol" w:char="F0B0"/>
            </w:r>
            <w:r>
              <w:rPr>
                <w:sz w:val="20"/>
              </w:rPr>
              <w:t xml:space="preserve"> ______ of ______</w:t>
            </w:r>
          </w:p>
        </w:tc>
      </w:tr>
      <w:tr w:rsidR="00715FC2" w:rsidTr="00715F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38" w:type="dxa"/>
            <w:tcBorders>
              <w:bottom w:val="nil"/>
            </w:tcBorders>
          </w:tcPr>
          <w:p w:rsidR="00715FC2" w:rsidRDefault="00715FC2" w:rsidP="00A8085A">
            <w:pPr>
              <w:tabs>
                <w:tab w:val="left" w:pos="4320"/>
              </w:tabs>
              <w:suppressAutoHyphens/>
              <w:jc w:val="center"/>
              <w:rPr>
                <w:sz w:val="18"/>
              </w:rPr>
            </w:pPr>
          </w:p>
        </w:tc>
        <w:tc>
          <w:tcPr>
            <w:tcW w:w="738" w:type="dxa"/>
            <w:tcBorders>
              <w:bottom w:val="nil"/>
            </w:tcBorders>
          </w:tcPr>
          <w:p w:rsidR="00715FC2" w:rsidRDefault="00715FC2" w:rsidP="00A8085A">
            <w:pPr>
              <w:tabs>
                <w:tab w:val="left" w:pos="4320"/>
              </w:tabs>
              <w:suppressAutoHyphens/>
              <w:jc w:val="center"/>
              <w:rPr>
                <w:sz w:val="18"/>
              </w:rPr>
            </w:pPr>
            <w:r>
              <w:rPr>
                <w:sz w:val="18"/>
              </w:rPr>
              <w:t>1</w:t>
            </w:r>
          </w:p>
        </w:tc>
        <w:tc>
          <w:tcPr>
            <w:tcW w:w="720" w:type="dxa"/>
            <w:tcBorders>
              <w:bottom w:val="nil"/>
            </w:tcBorders>
          </w:tcPr>
          <w:p w:rsidR="00715FC2" w:rsidRDefault="00715FC2" w:rsidP="00A8085A">
            <w:pPr>
              <w:tabs>
                <w:tab w:val="left" w:pos="4320"/>
              </w:tabs>
              <w:suppressAutoHyphens/>
              <w:jc w:val="center"/>
              <w:rPr>
                <w:sz w:val="18"/>
              </w:rPr>
            </w:pPr>
            <w:r>
              <w:rPr>
                <w:sz w:val="18"/>
              </w:rPr>
              <w:t>2</w:t>
            </w:r>
          </w:p>
        </w:tc>
        <w:tc>
          <w:tcPr>
            <w:tcW w:w="810" w:type="dxa"/>
            <w:tcBorders>
              <w:bottom w:val="nil"/>
            </w:tcBorders>
          </w:tcPr>
          <w:p w:rsidR="00715FC2" w:rsidRDefault="00715FC2" w:rsidP="00A8085A">
            <w:pPr>
              <w:tabs>
                <w:tab w:val="left" w:pos="4320"/>
              </w:tabs>
              <w:suppressAutoHyphens/>
              <w:jc w:val="center"/>
              <w:rPr>
                <w:sz w:val="18"/>
              </w:rPr>
            </w:pPr>
            <w:r>
              <w:rPr>
                <w:sz w:val="18"/>
              </w:rPr>
              <w:t>3</w:t>
            </w:r>
          </w:p>
        </w:tc>
        <w:tc>
          <w:tcPr>
            <w:tcW w:w="720" w:type="dxa"/>
            <w:tcBorders>
              <w:bottom w:val="nil"/>
            </w:tcBorders>
          </w:tcPr>
          <w:p w:rsidR="00715FC2" w:rsidRDefault="00715FC2" w:rsidP="00A8085A">
            <w:pPr>
              <w:tabs>
                <w:tab w:val="left" w:pos="4320"/>
              </w:tabs>
              <w:suppressAutoHyphens/>
              <w:jc w:val="center"/>
              <w:rPr>
                <w:sz w:val="18"/>
              </w:rPr>
            </w:pPr>
            <w:r>
              <w:rPr>
                <w:sz w:val="18"/>
              </w:rPr>
              <w:t>4</w:t>
            </w:r>
          </w:p>
        </w:tc>
        <w:tc>
          <w:tcPr>
            <w:tcW w:w="844" w:type="dxa"/>
            <w:tcBorders>
              <w:bottom w:val="nil"/>
            </w:tcBorders>
          </w:tcPr>
          <w:p w:rsidR="00715FC2" w:rsidRDefault="00715FC2" w:rsidP="00A8085A">
            <w:pPr>
              <w:tabs>
                <w:tab w:val="left" w:pos="4320"/>
              </w:tabs>
              <w:suppressAutoHyphens/>
              <w:jc w:val="center"/>
              <w:rPr>
                <w:sz w:val="18"/>
              </w:rPr>
            </w:pPr>
            <w:r>
              <w:rPr>
                <w:sz w:val="18"/>
              </w:rPr>
              <w:t>5</w:t>
            </w:r>
          </w:p>
        </w:tc>
        <w:tc>
          <w:tcPr>
            <w:tcW w:w="1024" w:type="dxa"/>
            <w:tcBorders>
              <w:bottom w:val="nil"/>
            </w:tcBorders>
          </w:tcPr>
          <w:p w:rsidR="00715FC2" w:rsidRDefault="00715FC2" w:rsidP="00A8085A">
            <w:pPr>
              <w:tabs>
                <w:tab w:val="left" w:pos="4320"/>
              </w:tabs>
              <w:suppressAutoHyphens/>
              <w:jc w:val="center"/>
              <w:rPr>
                <w:sz w:val="18"/>
              </w:rPr>
            </w:pPr>
            <w:r>
              <w:rPr>
                <w:sz w:val="18"/>
              </w:rPr>
              <w:t>6</w:t>
            </w:r>
          </w:p>
        </w:tc>
        <w:tc>
          <w:tcPr>
            <w:tcW w:w="3386" w:type="dxa"/>
            <w:gridSpan w:val="3"/>
            <w:tcBorders>
              <w:bottom w:val="nil"/>
            </w:tcBorders>
          </w:tcPr>
          <w:p w:rsidR="00715FC2" w:rsidRDefault="00715FC2" w:rsidP="00A8085A">
            <w:pPr>
              <w:tabs>
                <w:tab w:val="left" w:pos="4320"/>
              </w:tabs>
              <w:suppressAutoHyphens/>
              <w:jc w:val="center"/>
              <w:rPr>
                <w:sz w:val="18"/>
              </w:rPr>
            </w:pPr>
            <w:r>
              <w:rPr>
                <w:sz w:val="18"/>
              </w:rPr>
              <w:t>7</w:t>
            </w:r>
          </w:p>
        </w:tc>
        <w:tc>
          <w:tcPr>
            <w:tcW w:w="720" w:type="dxa"/>
            <w:tcBorders>
              <w:bottom w:val="nil"/>
            </w:tcBorders>
          </w:tcPr>
          <w:p w:rsidR="00715FC2" w:rsidRDefault="00715FC2" w:rsidP="00A8085A">
            <w:pPr>
              <w:tabs>
                <w:tab w:val="left" w:pos="4320"/>
              </w:tabs>
              <w:suppressAutoHyphens/>
              <w:jc w:val="center"/>
              <w:rPr>
                <w:sz w:val="18"/>
              </w:rPr>
            </w:pPr>
            <w:r>
              <w:rPr>
                <w:sz w:val="18"/>
              </w:rPr>
              <w:t>8</w:t>
            </w:r>
          </w:p>
        </w:tc>
        <w:tc>
          <w:tcPr>
            <w:tcW w:w="810" w:type="dxa"/>
            <w:tcBorders>
              <w:bottom w:val="nil"/>
            </w:tcBorders>
          </w:tcPr>
          <w:p w:rsidR="00715FC2" w:rsidRDefault="00715FC2" w:rsidP="00A8085A">
            <w:pPr>
              <w:tabs>
                <w:tab w:val="left" w:pos="4320"/>
              </w:tabs>
              <w:suppressAutoHyphens/>
              <w:jc w:val="center"/>
              <w:rPr>
                <w:sz w:val="18"/>
              </w:rPr>
            </w:pPr>
            <w:r>
              <w:rPr>
                <w:sz w:val="18"/>
              </w:rPr>
              <w:t>9</w:t>
            </w:r>
          </w:p>
        </w:tc>
        <w:tc>
          <w:tcPr>
            <w:tcW w:w="934" w:type="dxa"/>
            <w:gridSpan w:val="2"/>
            <w:tcBorders>
              <w:bottom w:val="nil"/>
            </w:tcBorders>
          </w:tcPr>
          <w:p w:rsidR="00715FC2" w:rsidRDefault="00715FC2" w:rsidP="00A8085A">
            <w:pPr>
              <w:tabs>
                <w:tab w:val="left" w:pos="4320"/>
              </w:tabs>
              <w:suppressAutoHyphens/>
              <w:jc w:val="center"/>
              <w:rPr>
                <w:sz w:val="18"/>
              </w:rPr>
            </w:pPr>
            <w:r>
              <w:rPr>
                <w:sz w:val="18"/>
              </w:rPr>
              <w:t>10</w:t>
            </w:r>
          </w:p>
        </w:tc>
        <w:tc>
          <w:tcPr>
            <w:tcW w:w="1046" w:type="dxa"/>
            <w:tcBorders>
              <w:bottom w:val="nil"/>
            </w:tcBorders>
          </w:tcPr>
          <w:p w:rsidR="00715FC2" w:rsidRDefault="00715FC2" w:rsidP="00A8085A">
            <w:pPr>
              <w:tabs>
                <w:tab w:val="left" w:pos="4320"/>
              </w:tabs>
              <w:suppressAutoHyphens/>
              <w:jc w:val="center"/>
              <w:rPr>
                <w:sz w:val="18"/>
              </w:rPr>
            </w:pPr>
            <w:r>
              <w:rPr>
                <w:sz w:val="18"/>
              </w:rPr>
              <w:t>11</w:t>
            </w:r>
          </w:p>
        </w:tc>
        <w:tc>
          <w:tcPr>
            <w:tcW w:w="810" w:type="dxa"/>
            <w:tcBorders>
              <w:bottom w:val="nil"/>
            </w:tcBorders>
          </w:tcPr>
          <w:p w:rsidR="00715FC2" w:rsidRDefault="00715FC2" w:rsidP="00A8085A">
            <w:pPr>
              <w:tabs>
                <w:tab w:val="left" w:pos="4320"/>
              </w:tabs>
              <w:suppressAutoHyphens/>
              <w:jc w:val="center"/>
              <w:rPr>
                <w:sz w:val="18"/>
              </w:rPr>
            </w:pPr>
            <w:r>
              <w:rPr>
                <w:sz w:val="18"/>
              </w:rPr>
              <w:t>12</w:t>
            </w:r>
          </w:p>
        </w:tc>
        <w:tc>
          <w:tcPr>
            <w:tcW w:w="1294" w:type="dxa"/>
            <w:tcBorders>
              <w:bottom w:val="nil"/>
            </w:tcBorders>
          </w:tcPr>
          <w:p w:rsidR="00715FC2" w:rsidRDefault="00715FC2" w:rsidP="00A8085A">
            <w:pPr>
              <w:tabs>
                <w:tab w:val="left" w:pos="4320"/>
              </w:tabs>
              <w:suppressAutoHyphens/>
              <w:jc w:val="center"/>
              <w:rPr>
                <w:sz w:val="18"/>
              </w:rPr>
            </w:pPr>
            <w:r>
              <w:rPr>
                <w:sz w:val="18"/>
              </w:rPr>
              <w:t>13</w:t>
            </w:r>
          </w:p>
        </w:tc>
      </w:tr>
      <w:tr w:rsidR="00715FC2" w:rsidTr="00715F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738" w:type="dxa"/>
            <w:tcBorders>
              <w:bottom w:val="nil"/>
            </w:tcBorders>
          </w:tcPr>
          <w:p w:rsidR="00715FC2" w:rsidRDefault="00715FC2" w:rsidP="00A8085A">
            <w:pPr>
              <w:tabs>
                <w:tab w:val="left" w:pos="4320"/>
              </w:tabs>
              <w:suppressAutoHyphens/>
              <w:jc w:val="center"/>
              <w:rPr>
                <w:sz w:val="16"/>
              </w:rPr>
            </w:pPr>
            <w:r>
              <w:rPr>
                <w:sz w:val="16"/>
              </w:rPr>
              <w:t>Item No.</w:t>
            </w:r>
          </w:p>
        </w:tc>
        <w:tc>
          <w:tcPr>
            <w:tcW w:w="738" w:type="dxa"/>
            <w:tcBorders>
              <w:bottom w:val="nil"/>
            </w:tcBorders>
          </w:tcPr>
          <w:p w:rsidR="00715FC2" w:rsidRDefault="00715FC2" w:rsidP="00A8085A">
            <w:pPr>
              <w:tabs>
                <w:tab w:val="left" w:pos="4320"/>
              </w:tabs>
              <w:suppressAutoHyphens/>
              <w:jc w:val="center"/>
              <w:rPr>
                <w:sz w:val="16"/>
              </w:rPr>
            </w:pPr>
            <w:r>
              <w:rPr>
                <w:sz w:val="16"/>
              </w:rPr>
              <w:t>Product code</w:t>
            </w:r>
          </w:p>
        </w:tc>
        <w:tc>
          <w:tcPr>
            <w:tcW w:w="720" w:type="dxa"/>
            <w:tcBorders>
              <w:bottom w:val="nil"/>
            </w:tcBorders>
          </w:tcPr>
          <w:p w:rsidR="00715FC2" w:rsidRDefault="00715FC2" w:rsidP="00A8085A">
            <w:pPr>
              <w:tabs>
                <w:tab w:val="left" w:pos="4320"/>
              </w:tabs>
              <w:suppressAutoHyphens/>
              <w:jc w:val="center"/>
              <w:rPr>
                <w:sz w:val="16"/>
              </w:rPr>
            </w:pPr>
            <w:r>
              <w:rPr>
                <w:sz w:val="16"/>
              </w:rPr>
              <w:t>Product</w:t>
            </w:r>
          </w:p>
        </w:tc>
        <w:tc>
          <w:tcPr>
            <w:tcW w:w="810" w:type="dxa"/>
            <w:tcBorders>
              <w:bottom w:val="nil"/>
            </w:tcBorders>
          </w:tcPr>
          <w:p w:rsidR="00715FC2" w:rsidRDefault="00715FC2" w:rsidP="00A8085A">
            <w:pPr>
              <w:tabs>
                <w:tab w:val="left" w:pos="4320"/>
              </w:tabs>
              <w:suppressAutoHyphens/>
              <w:jc w:val="center"/>
              <w:rPr>
                <w:sz w:val="16"/>
              </w:rPr>
            </w:pPr>
            <w:r>
              <w:rPr>
                <w:sz w:val="16"/>
              </w:rPr>
              <w:t>Strength</w:t>
            </w:r>
          </w:p>
        </w:tc>
        <w:tc>
          <w:tcPr>
            <w:tcW w:w="720" w:type="dxa"/>
            <w:tcBorders>
              <w:bottom w:val="nil"/>
            </w:tcBorders>
          </w:tcPr>
          <w:p w:rsidR="00715FC2" w:rsidRDefault="00715FC2" w:rsidP="00A8085A">
            <w:pPr>
              <w:tabs>
                <w:tab w:val="left" w:pos="4320"/>
              </w:tabs>
              <w:suppressAutoHyphens/>
              <w:jc w:val="center"/>
              <w:rPr>
                <w:sz w:val="16"/>
              </w:rPr>
            </w:pPr>
            <w:r>
              <w:rPr>
                <w:sz w:val="16"/>
              </w:rPr>
              <w:t>Dosage form</w:t>
            </w:r>
          </w:p>
        </w:tc>
        <w:tc>
          <w:tcPr>
            <w:tcW w:w="844" w:type="dxa"/>
            <w:tcBorders>
              <w:bottom w:val="nil"/>
            </w:tcBorders>
          </w:tcPr>
          <w:p w:rsidR="00715FC2" w:rsidRDefault="00715FC2" w:rsidP="00A8085A">
            <w:pPr>
              <w:tabs>
                <w:tab w:val="left" w:pos="4320"/>
              </w:tabs>
              <w:suppressAutoHyphens/>
              <w:jc w:val="center"/>
              <w:rPr>
                <w:sz w:val="16"/>
              </w:rPr>
            </w:pPr>
            <w:r>
              <w:rPr>
                <w:sz w:val="16"/>
              </w:rPr>
              <w:t xml:space="preserve">Unit pack </w:t>
            </w:r>
          </w:p>
        </w:tc>
        <w:tc>
          <w:tcPr>
            <w:tcW w:w="1024" w:type="dxa"/>
            <w:tcBorders>
              <w:bottom w:val="nil"/>
            </w:tcBorders>
          </w:tcPr>
          <w:p w:rsidR="00715FC2" w:rsidRDefault="00715FC2" w:rsidP="00F94585">
            <w:pPr>
              <w:tabs>
                <w:tab w:val="left" w:pos="4320"/>
              </w:tabs>
              <w:suppressAutoHyphens/>
              <w:jc w:val="center"/>
              <w:rPr>
                <w:sz w:val="16"/>
              </w:rPr>
            </w:pPr>
            <w:r>
              <w:rPr>
                <w:sz w:val="16"/>
              </w:rPr>
              <w:t>Quantity</w:t>
            </w:r>
          </w:p>
        </w:tc>
        <w:tc>
          <w:tcPr>
            <w:tcW w:w="3386" w:type="dxa"/>
            <w:gridSpan w:val="3"/>
            <w:tcBorders>
              <w:bottom w:val="single" w:sz="4" w:space="0" w:color="auto"/>
            </w:tcBorders>
          </w:tcPr>
          <w:p w:rsidR="00715FC2" w:rsidRDefault="00715FC2" w:rsidP="00A8085A">
            <w:pPr>
              <w:tabs>
                <w:tab w:val="left" w:pos="4320"/>
              </w:tabs>
              <w:suppressAutoHyphens/>
              <w:jc w:val="center"/>
              <w:rPr>
                <w:sz w:val="16"/>
              </w:rPr>
            </w:pPr>
            <w:r>
              <w:rPr>
                <w:sz w:val="16"/>
              </w:rPr>
              <w:t>Unit prices</w:t>
            </w:r>
          </w:p>
        </w:tc>
        <w:tc>
          <w:tcPr>
            <w:tcW w:w="720" w:type="dxa"/>
            <w:tcBorders>
              <w:bottom w:val="nil"/>
            </w:tcBorders>
          </w:tcPr>
          <w:p w:rsidR="00715FC2" w:rsidRDefault="00715FC2" w:rsidP="00A8085A">
            <w:pPr>
              <w:tabs>
                <w:tab w:val="left" w:pos="4320"/>
              </w:tabs>
              <w:suppressAutoHyphens/>
              <w:jc w:val="center"/>
              <w:rPr>
                <w:sz w:val="16"/>
              </w:rPr>
            </w:pPr>
            <w:r>
              <w:rPr>
                <w:sz w:val="16"/>
              </w:rPr>
              <w:t xml:space="preserve">Total unit </w:t>
            </w:r>
          </w:p>
        </w:tc>
        <w:tc>
          <w:tcPr>
            <w:tcW w:w="810" w:type="dxa"/>
            <w:tcBorders>
              <w:bottom w:val="nil"/>
            </w:tcBorders>
          </w:tcPr>
          <w:p w:rsidR="00715FC2" w:rsidRDefault="00715FC2" w:rsidP="00A8085A">
            <w:pPr>
              <w:tabs>
                <w:tab w:val="left" w:pos="4320"/>
              </w:tabs>
              <w:suppressAutoHyphens/>
              <w:jc w:val="center"/>
              <w:rPr>
                <w:sz w:val="16"/>
              </w:rPr>
            </w:pPr>
            <w:r>
              <w:rPr>
                <w:sz w:val="16"/>
              </w:rPr>
              <w:t xml:space="preserve">Total price </w:t>
            </w:r>
          </w:p>
        </w:tc>
        <w:tc>
          <w:tcPr>
            <w:tcW w:w="934" w:type="dxa"/>
            <w:gridSpan w:val="2"/>
            <w:tcBorders>
              <w:bottom w:val="nil"/>
            </w:tcBorders>
          </w:tcPr>
          <w:p w:rsidR="00715FC2" w:rsidRDefault="00715FC2" w:rsidP="00A8085A">
            <w:pPr>
              <w:tabs>
                <w:tab w:val="left" w:pos="4320"/>
              </w:tabs>
              <w:suppressAutoHyphens/>
              <w:jc w:val="center"/>
              <w:rPr>
                <w:sz w:val="16"/>
              </w:rPr>
            </w:pPr>
            <w:r>
              <w:rPr>
                <w:sz w:val="16"/>
              </w:rPr>
              <w:t xml:space="preserve">Sales and other </w:t>
            </w:r>
          </w:p>
        </w:tc>
        <w:tc>
          <w:tcPr>
            <w:tcW w:w="1046" w:type="dxa"/>
            <w:tcBorders>
              <w:bottom w:val="nil"/>
            </w:tcBorders>
          </w:tcPr>
          <w:p w:rsidR="00715FC2" w:rsidRDefault="00715FC2" w:rsidP="00A8085A">
            <w:pPr>
              <w:tabs>
                <w:tab w:val="left" w:pos="4320"/>
              </w:tabs>
              <w:suppressAutoHyphens/>
              <w:jc w:val="center"/>
              <w:rPr>
                <w:sz w:val="16"/>
              </w:rPr>
            </w:pPr>
            <w:r>
              <w:rPr>
                <w:sz w:val="16"/>
              </w:rPr>
              <w:t>Name of manufacturer</w:t>
            </w:r>
          </w:p>
        </w:tc>
        <w:tc>
          <w:tcPr>
            <w:tcW w:w="810" w:type="dxa"/>
            <w:tcBorders>
              <w:bottom w:val="nil"/>
            </w:tcBorders>
          </w:tcPr>
          <w:p w:rsidR="00715FC2" w:rsidRDefault="00715FC2" w:rsidP="00A8085A">
            <w:pPr>
              <w:tabs>
                <w:tab w:val="left" w:pos="4320"/>
              </w:tabs>
              <w:suppressAutoHyphens/>
              <w:jc w:val="center"/>
              <w:rPr>
                <w:sz w:val="16"/>
              </w:rPr>
            </w:pPr>
            <w:proofErr w:type="spellStart"/>
            <w:r>
              <w:rPr>
                <w:sz w:val="16"/>
              </w:rPr>
              <w:t>Pharma-copoeial</w:t>
            </w:r>
            <w:proofErr w:type="spellEnd"/>
          </w:p>
        </w:tc>
        <w:tc>
          <w:tcPr>
            <w:tcW w:w="1294" w:type="dxa"/>
            <w:tcBorders>
              <w:bottom w:val="nil"/>
            </w:tcBorders>
          </w:tcPr>
          <w:p w:rsidR="00715FC2" w:rsidRDefault="00715FC2" w:rsidP="00A8085A">
            <w:pPr>
              <w:tabs>
                <w:tab w:val="left" w:pos="4320"/>
              </w:tabs>
              <w:suppressAutoHyphens/>
              <w:jc w:val="center"/>
              <w:rPr>
                <w:sz w:val="16"/>
              </w:rPr>
            </w:pPr>
            <w:r>
              <w:rPr>
                <w:sz w:val="16"/>
              </w:rPr>
              <w:t>Local input in the cost as %</w:t>
            </w:r>
          </w:p>
        </w:tc>
      </w:tr>
      <w:tr w:rsidR="00715FC2" w:rsidTr="00715F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738" w:type="dxa"/>
            <w:tcBorders>
              <w:top w:val="nil"/>
            </w:tcBorders>
          </w:tcPr>
          <w:p w:rsidR="00715FC2" w:rsidRDefault="00715FC2" w:rsidP="00A8085A">
            <w:pPr>
              <w:tabs>
                <w:tab w:val="left" w:pos="4320"/>
              </w:tabs>
              <w:suppressAutoHyphens/>
              <w:jc w:val="center"/>
              <w:rPr>
                <w:sz w:val="16"/>
              </w:rPr>
            </w:pPr>
          </w:p>
        </w:tc>
        <w:tc>
          <w:tcPr>
            <w:tcW w:w="738" w:type="dxa"/>
            <w:tcBorders>
              <w:top w:val="nil"/>
            </w:tcBorders>
          </w:tcPr>
          <w:p w:rsidR="00715FC2" w:rsidRDefault="00715FC2" w:rsidP="00A8085A">
            <w:pPr>
              <w:tabs>
                <w:tab w:val="left" w:pos="4320"/>
              </w:tabs>
              <w:suppressAutoHyphens/>
              <w:jc w:val="center"/>
              <w:rPr>
                <w:sz w:val="16"/>
              </w:rPr>
            </w:pPr>
          </w:p>
        </w:tc>
        <w:tc>
          <w:tcPr>
            <w:tcW w:w="720" w:type="dxa"/>
            <w:tcBorders>
              <w:top w:val="nil"/>
            </w:tcBorders>
          </w:tcPr>
          <w:p w:rsidR="00715FC2" w:rsidRDefault="00715FC2" w:rsidP="00A8085A">
            <w:pPr>
              <w:tabs>
                <w:tab w:val="left" w:pos="4320"/>
              </w:tabs>
              <w:suppressAutoHyphens/>
              <w:jc w:val="center"/>
              <w:rPr>
                <w:sz w:val="16"/>
              </w:rPr>
            </w:pPr>
          </w:p>
        </w:tc>
        <w:tc>
          <w:tcPr>
            <w:tcW w:w="810" w:type="dxa"/>
            <w:tcBorders>
              <w:top w:val="nil"/>
            </w:tcBorders>
          </w:tcPr>
          <w:p w:rsidR="00715FC2" w:rsidRDefault="00715FC2" w:rsidP="00A8085A">
            <w:pPr>
              <w:tabs>
                <w:tab w:val="left" w:pos="4320"/>
              </w:tabs>
              <w:suppressAutoHyphens/>
              <w:jc w:val="center"/>
              <w:rPr>
                <w:sz w:val="16"/>
              </w:rPr>
            </w:pPr>
          </w:p>
        </w:tc>
        <w:tc>
          <w:tcPr>
            <w:tcW w:w="720" w:type="dxa"/>
            <w:tcBorders>
              <w:top w:val="nil"/>
            </w:tcBorders>
          </w:tcPr>
          <w:p w:rsidR="00715FC2" w:rsidRDefault="00715FC2" w:rsidP="00A8085A">
            <w:pPr>
              <w:tabs>
                <w:tab w:val="left" w:pos="4320"/>
              </w:tabs>
              <w:suppressAutoHyphens/>
              <w:jc w:val="center"/>
              <w:rPr>
                <w:sz w:val="16"/>
              </w:rPr>
            </w:pPr>
          </w:p>
        </w:tc>
        <w:tc>
          <w:tcPr>
            <w:tcW w:w="844" w:type="dxa"/>
            <w:tcBorders>
              <w:top w:val="nil"/>
            </w:tcBorders>
          </w:tcPr>
          <w:p w:rsidR="00715FC2" w:rsidRDefault="00715FC2" w:rsidP="00A8085A">
            <w:pPr>
              <w:tabs>
                <w:tab w:val="left" w:pos="4320"/>
              </w:tabs>
              <w:suppressAutoHyphens/>
              <w:jc w:val="center"/>
              <w:rPr>
                <w:sz w:val="16"/>
              </w:rPr>
            </w:pPr>
            <w:r>
              <w:rPr>
                <w:sz w:val="16"/>
              </w:rPr>
              <w:t>size</w:t>
            </w:r>
          </w:p>
        </w:tc>
        <w:tc>
          <w:tcPr>
            <w:tcW w:w="1024" w:type="dxa"/>
            <w:tcBorders>
              <w:top w:val="nil"/>
            </w:tcBorders>
          </w:tcPr>
          <w:p w:rsidR="00715FC2" w:rsidRDefault="00715FC2" w:rsidP="00A8085A">
            <w:pPr>
              <w:tabs>
                <w:tab w:val="left" w:pos="4320"/>
              </w:tabs>
              <w:suppressAutoHyphens/>
              <w:jc w:val="center"/>
              <w:rPr>
                <w:sz w:val="16"/>
              </w:rPr>
            </w:pPr>
          </w:p>
        </w:tc>
        <w:tc>
          <w:tcPr>
            <w:tcW w:w="1106" w:type="dxa"/>
            <w:tcBorders>
              <w:top w:val="nil"/>
            </w:tcBorders>
          </w:tcPr>
          <w:p w:rsidR="00715FC2" w:rsidRDefault="00715FC2" w:rsidP="00A8085A">
            <w:pPr>
              <w:tabs>
                <w:tab w:val="left" w:pos="4320"/>
              </w:tabs>
              <w:suppressAutoHyphens/>
              <w:jc w:val="center"/>
              <w:rPr>
                <w:sz w:val="14"/>
              </w:rPr>
            </w:pPr>
            <w:r>
              <w:rPr>
                <w:sz w:val="16"/>
              </w:rPr>
              <w:t>[a]</w:t>
            </w:r>
          </w:p>
          <w:p w:rsidR="00715FC2" w:rsidRDefault="00715FC2" w:rsidP="00A8085A">
            <w:pPr>
              <w:tabs>
                <w:tab w:val="left" w:pos="4320"/>
              </w:tabs>
              <w:suppressAutoHyphens/>
              <w:jc w:val="center"/>
              <w:rPr>
                <w:sz w:val="14"/>
              </w:rPr>
            </w:pPr>
            <w:r>
              <w:rPr>
                <w:sz w:val="14"/>
              </w:rPr>
              <w:t>Ex-factory</w:t>
            </w:r>
          </w:p>
          <w:p w:rsidR="00715FC2" w:rsidRDefault="00715FC2" w:rsidP="00A8085A">
            <w:pPr>
              <w:tabs>
                <w:tab w:val="left" w:pos="4320"/>
              </w:tabs>
              <w:suppressAutoHyphens/>
              <w:jc w:val="center"/>
              <w:rPr>
                <w:sz w:val="14"/>
              </w:rPr>
            </w:pPr>
            <w:r>
              <w:rPr>
                <w:sz w:val="14"/>
              </w:rPr>
              <w:t>Ex-warehouse</w:t>
            </w:r>
          </w:p>
          <w:p w:rsidR="00715FC2" w:rsidRDefault="00715FC2" w:rsidP="00A8085A">
            <w:pPr>
              <w:tabs>
                <w:tab w:val="left" w:pos="4320"/>
              </w:tabs>
              <w:suppressAutoHyphens/>
              <w:jc w:val="center"/>
              <w:rPr>
                <w:sz w:val="14"/>
              </w:rPr>
            </w:pPr>
            <w:r>
              <w:rPr>
                <w:sz w:val="14"/>
              </w:rPr>
              <w:t>Ex-showroom</w:t>
            </w:r>
          </w:p>
          <w:p w:rsidR="00715FC2" w:rsidRDefault="00715FC2" w:rsidP="00A8085A">
            <w:pPr>
              <w:tabs>
                <w:tab w:val="left" w:pos="4320"/>
              </w:tabs>
              <w:suppressAutoHyphens/>
              <w:jc w:val="center"/>
              <w:rPr>
                <w:sz w:val="14"/>
              </w:rPr>
            </w:pPr>
            <w:r>
              <w:rPr>
                <w:sz w:val="14"/>
              </w:rPr>
              <w:t>Off the shelf</w:t>
            </w:r>
          </w:p>
        </w:tc>
        <w:tc>
          <w:tcPr>
            <w:tcW w:w="1140" w:type="dxa"/>
            <w:tcBorders>
              <w:top w:val="nil"/>
            </w:tcBorders>
          </w:tcPr>
          <w:p w:rsidR="00715FC2" w:rsidRDefault="00715FC2" w:rsidP="00A8085A">
            <w:pPr>
              <w:tabs>
                <w:tab w:val="left" w:pos="4320"/>
              </w:tabs>
              <w:suppressAutoHyphens/>
              <w:jc w:val="center"/>
              <w:rPr>
                <w:sz w:val="14"/>
              </w:rPr>
            </w:pPr>
            <w:r>
              <w:rPr>
                <w:sz w:val="16"/>
              </w:rPr>
              <w:t>[b]</w:t>
            </w:r>
          </w:p>
          <w:p w:rsidR="00715FC2" w:rsidRDefault="00715FC2" w:rsidP="00A8085A">
            <w:pPr>
              <w:tabs>
                <w:tab w:val="left" w:pos="4320"/>
              </w:tabs>
              <w:suppressAutoHyphens/>
              <w:jc w:val="center"/>
              <w:rPr>
                <w:sz w:val="14"/>
              </w:rPr>
            </w:pPr>
            <w:r>
              <w:rPr>
                <w:sz w:val="14"/>
              </w:rPr>
              <w:t>Inland transp., insurance &amp; other local costs incidental to delivery</w:t>
            </w:r>
          </w:p>
        </w:tc>
        <w:tc>
          <w:tcPr>
            <w:tcW w:w="1140" w:type="dxa"/>
            <w:tcBorders>
              <w:top w:val="nil"/>
            </w:tcBorders>
          </w:tcPr>
          <w:p w:rsidR="00715FC2" w:rsidRDefault="00715FC2" w:rsidP="00A8085A">
            <w:pPr>
              <w:tabs>
                <w:tab w:val="left" w:pos="4320"/>
              </w:tabs>
              <w:suppressAutoHyphens/>
              <w:jc w:val="center"/>
              <w:rPr>
                <w:sz w:val="14"/>
              </w:rPr>
            </w:pPr>
            <w:r>
              <w:rPr>
                <w:sz w:val="14"/>
              </w:rPr>
              <w:t xml:space="preserve"> </w:t>
            </w:r>
            <w:r>
              <w:rPr>
                <w:sz w:val="16"/>
              </w:rPr>
              <w:t>[c]</w:t>
            </w:r>
          </w:p>
          <w:p w:rsidR="00715FC2" w:rsidRDefault="00715FC2" w:rsidP="00A8085A">
            <w:pPr>
              <w:tabs>
                <w:tab w:val="left" w:pos="4320"/>
              </w:tabs>
              <w:suppressAutoHyphens/>
              <w:jc w:val="center"/>
              <w:rPr>
                <w:sz w:val="14"/>
              </w:rPr>
            </w:pPr>
            <w:r>
              <w:rPr>
                <w:sz w:val="14"/>
              </w:rPr>
              <w:t>Other incident-al costs as defined in the SCC</w:t>
            </w:r>
          </w:p>
        </w:tc>
        <w:tc>
          <w:tcPr>
            <w:tcW w:w="720" w:type="dxa"/>
            <w:tcBorders>
              <w:top w:val="nil"/>
            </w:tcBorders>
          </w:tcPr>
          <w:p w:rsidR="00715FC2" w:rsidRDefault="00715FC2" w:rsidP="00A8085A">
            <w:pPr>
              <w:tabs>
                <w:tab w:val="left" w:pos="4320"/>
              </w:tabs>
              <w:suppressAutoHyphens/>
              <w:jc w:val="center"/>
              <w:rPr>
                <w:sz w:val="16"/>
              </w:rPr>
            </w:pPr>
            <w:r>
              <w:rPr>
                <w:sz w:val="16"/>
              </w:rPr>
              <w:t>price</w:t>
            </w:r>
          </w:p>
          <w:p w:rsidR="00715FC2" w:rsidRDefault="00715FC2" w:rsidP="00A8085A">
            <w:pPr>
              <w:tabs>
                <w:tab w:val="left" w:pos="4320"/>
              </w:tabs>
              <w:suppressAutoHyphens/>
              <w:jc w:val="center"/>
              <w:rPr>
                <w:sz w:val="16"/>
              </w:rPr>
            </w:pPr>
            <w:r>
              <w:rPr>
                <w:sz w:val="14"/>
              </w:rPr>
              <w:t>[</w:t>
            </w:r>
            <w:proofErr w:type="spellStart"/>
            <w:r>
              <w:rPr>
                <w:sz w:val="14"/>
              </w:rPr>
              <w:t>a+b+c</w:t>
            </w:r>
            <w:proofErr w:type="spellEnd"/>
            <w:r>
              <w:rPr>
                <w:sz w:val="14"/>
              </w:rPr>
              <w:t>]</w:t>
            </w:r>
          </w:p>
        </w:tc>
        <w:tc>
          <w:tcPr>
            <w:tcW w:w="819" w:type="dxa"/>
            <w:gridSpan w:val="2"/>
            <w:tcBorders>
              <w:top w:val="nil"/>
            </w:tcBorders>
          </w:tcPr>
          <w:p w:rsidR="00715FC2" w:rsidRDefault="00715FC2" w:rsidP="00A8085A">
            <w:pPr>
              <w:tabs>
                <w:tab w:val="left" w:pos="4320"/>
              </w:tabs>
              <w:suppressAutoHyphens/>
              <w:jc w:val="center"/>
              <w:rPr>
                <w:sz w:val="16"/>
              </w:rPr>
            </w:pPr>
            <w:r>
              <w:rPr>
                <w:sz w:val="16"/>
              </w:rPr>
              <w:t>per item</w:t>
            </w:r>
          </w:p>
          <w:p w:rsidR="00715FC2" w:rsidRDefault="00715FC2" w:rsidP="00A8085A">
            <w:pPr>
              <w:tabs>
                <w:tab w:val="left" w:pos="4320"/>
              </w:tabs>
              <w:suppressAutoHyphens/>
              <w:jc w:val="center"/>
              <w:rPr>
                <w:sz w:val="16"/>
              </w:rPr>
            </w:pPr>
            <w:r>
              <w:rPr>
                <w:sz w:val="16"/>
              </w:rPr>
              <w:t>[6 x 8]</w:t>
            </w:r>
          </w:p>
        </w:tc>
        <w:tc>
          <w:tcPr>
            <w:tcW w:w="925" w:type="dxa"/>
            <w:tcBorders>
              <w:top w:val="nil"/>
            </w:tcBorders>
          </w:tcPr>
          <w:p w:rsidR="00715FC2" w:rsidRDefault="00715FC2" w:rsidP="00A8085A">
            <w:pPr>
              <w:tabs>
                <w:tab w:val="left" w:pos="4320"/>
              </w:tabs>
              <w:suppressAutoHyphens/>
              <w:jc w:val="center"/>
              <w:rPr>
                <w:sz w:val="16"/>
              </w:rPr>
            </w:pPr>
            <w:r>
              <w:rPr>
                <w:sz w:val="16"/>
              </w:rPr>
              <w:t>taxes payable if contract is awarded</w:t>
            </w:r>
          </w:p>
        </w:tc>
        <w:tc>
          <w:tcPr>
            <w:tcW w:w="1046" w:type="dxa"/>
            <w:tcBorders>
              <w:top w:val="nil"/>
            </w:tcBorders>
          </w:tcPr>
          <w:p w:rsidR="00715FC2" w:rsidRDefault="00715FC2" w:rsidP="00A8085A">
            <w:pPr>
              <w:tabs>
                <w:tab w:val="left" w:pos="4320"/>
              </w:tabs>
              <w:suppressAutoHyphens/>
              <w:jc w:val="center"/>
              <w:rPr>
                <w:sz w:val="16"/>
              </w:rPr>
            </w:pPr>
          </w:p>
        </w:tc>
        <w:tc>
          <w:tcPr>
            <w:tcW w:w="810" w:type="dxa"/>
            <w:tcBorders>
              <w:top w:val="nil"/>
            </w:tcBorders>
          </w:tcPr>
          <w:p w:rsidR="00715FC2" w:rsidRDefault="00715FC2" w:rsidP="00A8085A">
            <w:pPr>
              <w:tabs>
                <w:tab w:val="left" w:pos="4320"/>
              </w:tabs>
              <w:suppressAutoHyphens/>
              <w:jc w:val="center"/>
              <w:rPr>
                <w:sz w:val="16"/>
              </w:rPr>
            </w:pPr>
            <w:r>
              <w:rPr>
                <w:sz w:val="16"/>
              </w:rPr>
              <w:t>standard</w:t>
            </w:r>
          </w:p>
        </w:tc>
        <w:tc>
          <w:tcPr>
            <w:tcW w:w="1294" w:type="dxa"/>
            <w:tcBorders>
              <w:top w:val="nil"/>
            </w:tcBorders>
          </w:tcPr>
          <w:p w:rsidR="00715FC2" w:rsidRDefault="00715FC2" w:rsidP="00A8085A">
            <w:pPr>
              <w:tabs>
                <w:tab w:val="left" w:pos="4320"/>
              </w:tabs>
              <w:suppressAutoHyphens/>
              <w:jc w:val="center"/>
              <w:rPr>
                <w:sz w:val="16"/>
              </w:rPr>
            </w:pPr>
            <w:r>
              <w:rPr>
                <w:sz w:val="16"/>
              </w:rPr>
              <w:t>of ex-factory price in column 7[a]</w:t>
            </w:r>
          </w:p>
        </w:tc>
      </w:tr>
      <w:tr w:rsidR="00D01B67" w:rsidTr="00715F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738" w:type="dxa"/>
          </w:tcPr>
          <w:p w:rsidR="00D01B67" w:rsidRDefault="00D01B67" w:rsidP="00A8085A">
            <w:pPr>
              <w:tabs>
                <w:tab w:val="left" w:pos="4320"/>
              </w:tabs>
              <w:suppressAutoHyphens/>
              <w:jc w:val="center"/>
              <w:rPr>
                <w:sz w:val="16"/>
              </w:rPr>
            </w:pPr>
            <w:r>
              <w:rPr>
                <w:sz w:val="16"/>
              </w:rPr>
              <w:t>1</w:t>
            </w:r>
          </w:p>
        </w:tc>
        <w:tc>
          <w:tcPr>
            <w:tcW w:w="738" w:type="dxa"/>
          </w:tcPr>
          <w:p w:rsidR="00D01B67" w:rsidRDefault="00D01B67" w:rsidP="005D30A6">
            <w:pPr>
              <w:tabs>
                <w:tab w:val="left" w:pos="4320"/>
              </w:tabs>
              <w:suppressAutoHyphens/>
              <w:jc w:val="center"/>
              <w:rPr>
                <w:sz w:val="16"/>
              </w:rPr>
            </w:pPr>
            <w:r w:rsidRPr="00D01B67">
              <w:rPr>
                <w:sz w:val="16"/>
              </w:rPr>
              <w:t>PM10LEV004</w:t>
            </w:r>
          </w:p>
        </w:tc>
        <w:tc>
          <w:tcPr>
            <w:tcW w:w="2250" w:type="dxa"/>
            <w:gridSpan w:val="3"/>
            <w:vAlign w:val="bottom"/>
          </w:tcPr>
          <w:p w:rsidR="00D01B67" w:rsidRPr="00F34F58" w:rsidRDefault="00D01B67" w:rsidP="00AA72D6">
            <w:pPr>
              <w:tabs>
                <w:tab w:val="left" w:pos="4320"/>
              </w:tabs>
              <w:suppressAutoHyphens/>
              <w:rPr>
                <w:sz w:val="20"/>
              </w:rPr>
            </w:pPr>
            <w:r w:rsidRPr="00F34F58">
              <w:rPr>
                <w:color w:val="000000"/>
                <w:sz w:val="20"/>
              </w:rPr>
              <w:t>COC (</w:t>
            </w:r>
            <w:proofErr w:type="spellStart"/>
            <w:r w:rsidRPr="00F34F58">
              <w:rPr>
                <w:color w:val="000000"/>
                <w:sz w:val="20"/>
              </w:rPr>
              <w:t>Levonorgestrel</w:t>
            </w:r>
            <w:proofErr w:type="spellEnd"/>
            <w:r w:rsidRPr="00F34F58">
              <w:rPr>
                <w:color w:val="000000"/>
                <w:sz w:val="20"/>
              </w:rPr>
              <w:t xml:space="preserve"> + </w:t>
            </w:r>
            <w:proofErr w:type="spellStart"/>
            <w:r w:rsidRPr="00F34F58">
              <w:rPr>
                <w:color w:val="000000"/>
                <w:sz w:val="20"/>
              </w:rPr>
              <w:t>Ethinylestradiol</w:t>
            </w:r>
            <w:proofErr w:type="spellEnd"/>
            <w:r w:rsidRPr="00F34F58">
              <w:rPr>
                <w:color w:val="000000"/>
                <w:sz w:val="20"/>
              </w:rPr>
              <w:t>, 150mg+0.03mg)</w:t>
            </w:r>
          </w:p>
        </w:tc>
        <w:tc>
          <w:tcPr>
            <w:tcW w:w="844" w:type="dxa"/>
            <w:vAlign w:val="bottom"/>
          </w:tcPr>
          <w:p w:rsidR="00D01B67" w:rsidRPr="00F94585" w:rsidRDefault="00D01B67" w:rsidP="00AA72D6">
            <w:pPr>
              <w:jc w:val="center"/>
              <w:rPr>
                <w:color w:val="000000"/>
                <w:sz w:val="20"/>
              </w:rPr>
            </w:pPr>
            <w:r w:rsidRPr="00F94585">
              <w:rPr>
                <w:color w:val="000000"/>
                <w:sz w:val="20"/>
              </w:rPr>
              <w:t>Cycle</w:t>
            </w:r>
          </w:p>
        </w:tc>
        <w:tc>
          <w:tcPr>
            <w:tcW w:w="1024" w:type="dxa"/>
            <w:vAlign w:val="bottom"/>
          </w:tcPr>
          <w:p w:rsidR="00D01B67" w:rsidRPr="00F94585" w:rsidRDefault="00D01B67" w:rsidP="00AA72D6">
            <w:pPr>
              <w:rPr>
                <w:color w:val="000000"/>
                <w:sz w:val="20"/>
              </w:rPr>
            </w:pPr>
            <w:r w:rsidRPr="00F94585">
              <w:rPr>
                <w:color w:val="000000"/>
                <w:sz w:val="20"/>
              </w:rPr>
              <w:t xml:space="preserve">                                                 8,331,589 </w:t>
            </w:r>
          </w:p>
        </w:tc>
        <w:tc>
          <w:tcPr>
            <w:tcW w:w="1106" w:type="dxa"/>
          </w:tcPr>
          <w:p w:rsidR="00D01B67" w:rsidRDefault="00D01B67" w:rsidP="00A8085A">
            <w:pPr>
              <w:tabs>
                <w:tab w:val="left" w:pos="4320"/>
              </w:tabs>
              <w:suppressAutoHyphens/>
              <w:jc w:val="center"/>
              <w:rPr>
                <w:sz w:val="16"/>
              </w:rPr>
            </w:pPr>
          </w:p>
        </w:tc>
        <w:tc>
          <w:tcPr>
            <w:tcW w:w="1140" w:type="dxa"/>
          </w:tcPr>
          <w:p w:rsidR="00D01B67" w:rsidRDefault="00D01B67" w:rsidP="00A8085A">
            <w:pPr>
              <w:tabs>
                <w:tab w:val="left" w:pos="4320"/>
              </w:tabs>
              <w:suppressAutoHyphens/>
              <w:jc w:val="center"/>
              <w:rPr>
                <w:sz w:val="16"/>
              </w:rPr>
            </w:pPr>
          </w:p>
        </w:tc>
        <w:tc>
          <w:tcPr>
            <w:tcW w:w="1140" w:type="dxa"/>
          </w:tcPr>
          <w:p w:rsidR="00D01B67" w:rsidRDefault="00D01B67" w:rsidP="00A8085A">
            <w:pPr>
              <w:tabs>
                <w:tab w:val="left" w:pos="4320"/>
              </w:tabs>
              <w:suppressAutoHyphens/>
              <w:jc w:val="center"/>
              <w:rPr>
                <w:sz w:val="16"/>
              </w:rPr>
            </w:pPr>
          </w:p>
        </w:tc>
        <w:tc>
          <w:tcPr>
            <w:tcW w:w="720" w:type="dxa"/>
          </w:tcPr>
          <w:p w:rsidR="00D01B67" w:rsidRDefault="00D01B67" w:rsidP="00A8085A">
            <w:pPr>
              <w:tabs>
                <w:tab w:val="left" w:pos="4320"/>
              </w:tabs>
              <w:suppressAutoHyphens/>
              <w:jc w:val="center"/>
              <w:rPr>
                <w:sz w:val="14"/>
              </w:rPr>
            </w:pPr>
          </w:p>
        </w:tc>
        <w:tc>
          <w:tcPr>
            <w:tcW w:w="819" w:type="dxa"/>
            <w:gridSpan w:val="2"/>
          </w:tcPr>
          <w:p w:rsidR="00D01B67" w:rsidRDefault="00D01B67" w:rsidP="00A8085A">
            <w:pPr>
              <w:tabs>
                <w:tab w:val="left" w:pos="4320"/>
              </w:tabs>
              <w:suppressAutoHyphens/>
              <w:jc w:val="center"/>
              <w:rPr>
                <w:sz w:val="16"/>
              </w:rPr>
            </w:pPr>
          </w:p>
        </w:tc>
        <w:tc>
          <w:tcPr>
            <w:tcW w:w="925" w:type="dxa"/>
          </w:tcPr>
          <w:p w:rsidR="00D01B67" w:rsidRDefault="00D01B67" w:rsidP="00A8085A">
            <w:pPr>
              <w:tabs>
                <w:tab w:val="left" w:pos="4320"/>
              </w:tabs>
              <w:suppressAutoHyphens/>
              <w:jc w:val="center"/>
              <w:rPr>
                <w:sz w:val="16"/>
              </w:rPr>
            </w:pPr>
          </w:p>
        </w:tc>
        <w:tc>
          <w:tcPr>
            <w:tcW w:w="1046" w:type="dxa"/>
          </w:tcPr>
          <w:p w:rsidR="00D01B67" w:rsidRDefault="00D01B67" w:rsidP="00A8085A">
            <w:pPr>
              <w:tabs>
                <w:tab w:val="left" w:pos="4320"/>
              </w:tabs>
              <w:suppressAutoHyphens/>
              <w:jc w:val="center"/>
              <w:rPr>
                <w:sz w:val="16"/>
              </w:rPr>
            </w:pPr>
          </w:p>
        </w:tc>
        <w:tc>
          <w:tcPr>
            <w:tcW w:w="810" w:type="dxa"/>
          </w:tcPr>
          <w:p w:rsidR="00D01B67" w:rsidRDefault="00D01B67" w:rsidP="00A8085A">
            <w:pPr>
              <w:tabs>
                <w:tab w:val="left" w:pos="4320"/>
              </w:tabs>
              <w:suppressAutoHyphens/>
              <w:jc w:val="center"/>
              <w:rPr>
                <w:sz w:val="16"/>
              </w:rPr>
            </w:pPr>
          </w:p>
        </w:tc>
        <w:tc>
          <w:tcPr>
            <w:tcW w:w="1294" w:type="dxa"/>
          </w:tcPr>
          <w:p w:rsidR="00D01B67" w:rsidRDefault="00D01B67" w:rsidP="00A8085A">
            <w:pPr>
              <w:tabs>
                <w:tab w:val="left" w:pos="4320"/>
              </w:tabs>
              <w:suppressAutoHyphens/>
              <w:jc w:val="center"/>
              <w:rPr>
                <w:sz w:val="16"/>
              </w:rPr>
            </w:pPr>
          </w:p>
        </w:tc>
      </w:tr>
      <w:tr w:rsidR="00D01B67" w:rsidTr="00715F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738" w:type="dxa"/>
          </w:tcPr>
          <w:p w:rsidR="00D01B67" w:rsidRDefault="00D01B67" w:rsidP="00A8085A">
            <w:pPr>
              <w:tabs>
                <w:tab w:val="left" w:pos="4320"/>
              </w:tabs>
              <w:suppressAutoHyphens/>
              <w:jc w:val="center"/>
              <w:rPr>
                <w:sz w:val="16"/>
              </w:rPr>
            </w:pPr>
            <w:r>
              <w:rPr>
                <w:sz w:val="16"/>
              </w:rPr>
              <w:t>2</w:t>
            </w:r>
          </w:p>
        </w:tc>
        <w:tc>
          <w:tcPr>
            <w:tcW w:w="738" w:type="dxa"/>
          </w:tcPr>
          <w:p w:rsidR="00D01B67" w:rsidRDefault="00D01B67" w:rsidP="005D30A6">
            <w:pPr>
              <w:tabs>
                <w:tab w:val="left" w:pos="4320"/>
              </w:tabs>
              <w:suppressAutoHyphens/>
              <w:jc w:val="center"/>
              <w:rPr>
                <w:sz w:val="16"/>
              </w:rPr>
            </w:pPr>
            <w:r w:rsidRPr="00D01B67">
              <w:rPr>
                <w:sz w:val="16"/>
              </w:rPr>
              <w:t>PM10LEV006</w:t>
            </w:r>
          </w:p>
        </w:tc>
        <w:tc>
          <w:tcPr>
            <w:tcW w:w="2250" w:type="dxa"/>
            <w:gridSpan w:val="3"/>
            <w:vAlign w:val="bottom"/>
          </w:tcPr>
          <w:p w:rsidR="00D01B67" w:rsidRPr="00F34F58" w:rsidRDefault="00D01B67" w:rsidP="00AA72D6">
            <w:pPr>
              <w:tabs>
                <w:tab w:val="left" w:pos="4320"/>
              </w:tabs>
              <w:suppressAutoHyphens/>
              <w:rPr>
                <w:sz w:val="20"/>
              </w:rPr>
            </w:pPr>
            <w:r w:rsidRPr="00F34F58">
              <w:rPr>
                <w:color w:val="000000"/>
                <w:sz w:val="20"/>
              </w:rPr>
              <w:t>POP (</w:t>
            </w:r>
            <w:proofErr w:type="spellStart"/>
            <w:r w:rsidRPr="00F34F58">
              <w:rPr>
                <w:color w:val="000000"/>
                <w:sz w:val="20"/>
              </w:rPr>
              <w:t>Levonorgestrel</w:t>
            </w:r>
            <w:proofErr w:type="spellEnd"/>
            <w:r w:rsidRPr="00F34F58">
              <w:rPr>
                <w:color w:val="000000"/>
                <w:sz w:val="20"/>
              </w:rPr>
              <w:t xml:space="preserve"> 0.03mg)</w:t>
            </w:r>
          </w:p>
        </w:tc>
        <w:tc>
          <w:tcPr>
            <w:tcW w:w="844" w:type="dxa"/>
            <w:vAlign w:val="bottom"/>
          </w:tcPr>
          <w:p w:rsidR="00D01B67" w:rsidRPr="00F94585" w:rsidRDefault="00D01B67" w:rsidP="00AA72D6">
            <w:pPr>
              <w:jc w:val="center"/>
              <w:rPr>
                <w:color w:val="000000"/>
                <w:sz w:val="20"/>
              </w:rPr>
            </w:pPr>
            <w:r w:rsidRPr="00F94585">
              <w:rPr>
                <w:color w:val="000000"/>
                <w:sz w:val="20"/>
              </w:rPr>
              <w:t>Cycle</w:t>
            </w:r>
          </w:p>
        </w:tc>
        <w:tc>
          <w:tcPr>
            <w:tcW w:w="1024" w:type="dxa"/>
            <w:vAlign w:val="bottom"/>
          </w:tcPr>
          <w:p w:rsidR="00D01B67" w:rsidRPr="00F94585" w:rsidRDefault="00D01B67" w:rsidP="00AA72D6">
            <w:pPr>
              <w:rPr>
                <w:color w:val="000000"/>
                <w:sz w:val="20"/>
              </w:rPr>
            </w:pPr>
            <w:r w:rsidRPr="00F94585">
              <w:rPr>
                <w:color w:val="000000"/>
                <w:sz w:val="20"/>
              </w:rPr>
              <w:t xml:space="preserve">                                                 1,627,377 </w:t>
            </w:r>
          </w:p>
        </w:tc>
        <w:tc>
          <w:tcPr>
            <w:tcW w:w="1106" w:type="dxa"/>
          </w:tcPr>
          <w:p w:rsidR="00D01B67" w:rsidRDefault="00D01B67" w:rsidP="00A8085A">
            <w:pPr>
              <w:tabs>
                <w:tab w:val="left" w:pos="4320"/>
              </w:tabs>
              <w:suppressAutoHyphens/>
              <w:jc w:val="center"/>
              <w:rPr>
                <w:sz w:val="16"/>
              </w:rPr>
            </w:pPr>
          </w:p>
        </w:tc>
        <w:tc>
          <w:tcPr>
            <w:tcW w:w="1140" w:type="dxa"/>
          </w:tcPr>
          <w:p w:rsidR="00D01B67" w:rsidRDefault="00D01B67" w:rsidP="00A8085A">
            <w:pPr>
              <w:tabs>
                <w:tab w:val="left" w:pos="4320"/>
              </w:tabs>
              <w:suppressAutoHyphens/>
              <w:jc w:val="center"/>
              <w:rPr>
                <w:sz w:val="16"/>
              </w:rPr>
            </w:pPr>
          </w:p>
        </w:tc>
        <w:tc>
          <w:tcPr>
            <w:tcW w:w="1140" w:type="dxa"/>
          </w:tcPr>
          <w:p w:rsidR="00D01B67" w:rsidRDefault="00D01B67" w:rsidP="00A8085A">
            <w:pPr>
              <w:tabs>
                <w:tab w:val="left" w:pos="4320"/>
              </w:tabs>
              <w:suppressAutoHyphens/>
              <w:jc w:val="center"/>
              <w:rPr>
                <w:sz w:val="16"/>
              </w:rPr>
            </w:pPr>
          </w:p>
        </w:tc>
        <w:tc>
          <w:tcPr>
            <w:tcW w:w="720" w:type="dxa"/>
          </w:tcPr>
          <w:p w:rsidR="00D01B67" w:rsidRDefault="00D01B67" w:rsidP="00A8085A">
            <w:pPr>
              <w:tabs>
                <w:tab w:val="left" w:pos="4320"/>
              </w:tabs>
              <w:suppressAutoHyphens/>
              <w:jc w:val="center"/>
              <w:rPr>
                <w:sz w:val="16"/>
              </w:rPr>
            </w:pPr>
          </w:p>
        </w:tc>
        <w:tc>
          <w:tcPr>
            <w:tcW w:w="819" w:type="dxa"/>
            <w:gridSpan w:val="2"/>
          </w:tcPr>
          <w:p w:rsidR="00D01B67" w:rsidRDefault="00D01B67" w:rsidP="00A8085A">
            <w:pPr>
              <w:tabs>
                <w:tab w:val="left" w:pos="4320"/>
              </w:tabs>
              <w:suppressAutoHyphens/>
              <w:jc w:val="center"/>
              <w:rPr>
                <w:sz w:val="16"/>
              </w:rPr>
            </w:pPr>
          </w:p>
        </w:tc>
        <w:tc>
          <w:tcPr>
            <w:tcW w:w="925" w:type="dxa"/>
          </w:tcPr>
          <w:p w:rsidR="00D01B67" w:rsidRDefault="00D01B67" w:rsidP="00A8085A">
            <w:pPr>
              <w:tabs>
                <w:tab w:val="left" w:pos="4320"/>
              </w:tabs>
              <w:suppressAutoHyphens/>
              <w:jc w:val="center"/>
              <w:rPr>
                <w:sz w:val="16"/>
              </w:rPr>
            </w:pPr>
          </w:p>
        </w:tc>
        <w:tc>
          <w:tcPr>
            <w:tcW w:w="1046" w:type="dxa"/>
          </w:tcPr>
          <w:p w:rsidR="00D01B67" w:rsidRDefault="00D01B67" w:rsidP="00A8085A">
            <w:pPr>
              <w:tabs>
                <w:tab w:val="left" w:pos="4320"/>
              </w:tabs>
              <w:suppressAutoHyphens/>
              <w:jc w:val="center"/>
              <w:rPr>
                <w:sz w:val="16"/>
              </w:rPr>
            </w:pPr>
          </w:p>
        </w:tc>
        <w:tc>
          <w:tcPr>
            <w:tcW w:w="810" w:type="dxa"/>
          </w:tcPr>
          <w:p w:rsidR="00D01B67" w:rsidRDefault="00D01B67" w:rsidP="00A8085A">
            <w:pPr>
              <w:tabs>
                <w:tab w:val="left" w:pos="4320"/>
              </w:tabs>
              <w:suppressAutoHyphens/>
              <w:jc w:val="center"/>
              <w:rPr>
                <w:sz w:val="16"/>
              </w:rPr>
            </w:pPr>
          </w:p>
        </w:tc>
        <w:tc>
          <w:tcPr>
            <w:tcW w:w="1294" w:type="dxa"/>
          </w:tcPr>
          <w:p w:rsidR="00D01B67" w:rsidRDefault="00D01B67" w:rsidP="00A8085A">
            <w:pPr>
              <w:tabs>
                <w:tab w:val="left" w:pos="4320"/>
              </w:tabs>
              <w:suppressAutoHyphens/>
              <w:jc w:val="center"/>
              <w:rPr>
                <w:sz w:val="16"/>
              </w:rPr>
            </w:pPr>
          </w:p>
        </w:tc>
      </w:tr>
      <w:tr w:rsidR="00D01B67" w:rsidTr="00715F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738" w:type="dxa"/>
          </w:tcPr>
          <w:p w:rsidR="00D01B67" w:rsidRDefault="00D01B67" w:rsidP="00A8085A">
            <w:pPr>
              <w:tabs>
                <w:tab w:val="left" w:pos="4320"/>
              </w:tabs>
              <w:suppressAutoHyphens/>
              <w:jc w:val="center"/>
              <w:rPr>
                <w:sz w:val="16"/>
              </w:rPr>
            </w:pPr>
            <w:r>
              <w:rPr>
                <w:sz w:val="16"/>
              </w:rPr>
              <w:t>3</w:t>
            </w:r>
          </w:p>
        </w:tc>
        <w:tc>
          <w:tcPr>
            <w:tcW w:w="738" w:type="dxa"/>
          </w:tcPr>
          <w:p w:rsidR="00D01B67" w:rsidRDefault="00D01B67" w:rsidP="005D30A6">
            <w:pPr>
              <w:tabs>
                <w:tab w:val="left" w:pos="4320"/>
              </w:tabs>
              <w:suppressAutoHyphens/>
              <w:jc w:val="center"/>
              <w:rPr>
                <w:sz w:val="16"/>
              </w:rPr>
            </w:pPr>
            <w:r w:rsidRPr="00D01B67">
              <w:rPr>
                <w:sz w:val="16"/>
              </w:rPr>
              <w:t>PM10UDC001</w:t>
            </w:r>
          </w:p>
        </w:tc>
        <w:tc>
          <w:tcPr>
            <w:tcW w:w="2250" w:type="dxa"/>
            <w:gridSpan w:val="3"/>
            <w:vAlign w:val="bottom"/>
          </w:tcPr>
          <w:p w:rsidR="00D01B67" w:rsidRPr="00F34F58" w:rsidRDefault="00D01B67" w:rsidP="00AA72D6">
            <w:pPr>
              <w:tabs>
                <w:tab w:val="left" w:pos="4320"/>
              </w:tabs>
              <w:suppressAutoHyphens/>
              <w:rPr>
                <w:sz w:val="20"/>
              </w:rPr>
            </w:pPr>
            <w:r w:rsidRPr="00F34F58">
              <w:rPr>
                <w:color w:val="000000"/>
                <w:sz w:val="20"/>
              </w:rPr>
              <w:t>IUCD (Intra-uterine contraceptive devices, CU-T380A)</w:t>
            </w:r>
          </w:p>
        </w:tc>
        <w:tc>
          <w:tcPr>
            <w:tcW w:w="844" w:type="dxa"/>
            <w:vAlign w:val="bottom"/>
          </w:tcPr>
          <w:p w:rsidR="00D01B67" w:rsidRPr="00F94585" w:rsidRDefault="00D01B67" w:rsidP="00AA72D6">
            <w:pPr>
              <w:jc w:val="center"/>
              <w:rPr>
                <w:color w:val="000000"/>
                <w:sz w:val="20"/>
              </w:rPr>
            </w:pPr>
            <w:r w:rsidRPr="00F94585">
              <w:rPr>
                <w:color w:val="000000"/>
                <w:sz w:val="20"/>
              </w:rPr>
              <w:t>Set</w:t>
            </w:r>
          </w:p>
        </w:tc>
        <w:tc>
          <w:tcPr>
            <w:tcW w:w="1024" w:type="dxa"/>
            <w:vAlign w:val="bottom"/>
          </w:tcPr>
          <w:p w:rsidR="00D01B67" w:rsidRPr="00F94585" w:rsidRDefault="00D01B67" w:rsidP="00AA72D6">
            <w:pPr>
              <w:rPr>
                <w:color w:val="000000"/>
                <w:sz w:val="20"/>
              </w:rPr>
            </w:pPr>
            <w:r w:rsidRPr="00F94585">
              <w:rPr>
                <w:color w:val="000000"/>
                <w:sz w:val="20"/>
              </w:rPr>
              <w:t xml:space="preserve">                                                       75,000 </w:t>
            </w:r>
          </w:p>
        </w:tc>
        <w:tc>
          <w:tcPr>
            <w:tcW w:w="1106" w:type="dxa"/>
          </w:tcPr>
          <w:p w:rsidR="00D01B67" w:rsidRDefault="00D01B67" w:rsidP="00A8085A">
            <w:pPr>
              <w:tabs>
                <w:tab w:val="left" w:pos="4320"/>
              </w:tabs>
              <w:suppressAutoHyphens/>
              <w:jc w:val="center"/>
              <w:rPr>
                <w:sz w:val="16"/>
              </w:rPr>
            </w:pPr>
          </w:p>
        </w:tc>
        <w:tc>
          <w:tcPr>
            <w:tcW w:w="1140" w:type="dxa"/>
          </w:tcPr>
          <w:p w:rsidR="00D01B67" w:rsidRDefault="00D01B67" w:rsidP="00A8085A">
            <w:pPr>
              <w:tabs>
                <w:tab w:val="left" w:pos="4320"/>
              </w:tabs>
              <w:suppressAutoHyphens/>
              <w:jc w:val="center"/>
              <w:rPr>
                <w:sz w:val="16"/>
              </w:rPr>
            </w:pPr>
          </w:p>
        </w:tc>
        <w:tc>
          <w:tcPr>
            <w:tcW w:w="1140" w:type="dxa"/>
          </w:tcPr>
          <w:p w:rsidR="00D01B67" w:rsidRDefault="00D01B67" w:rsidP="00A8085A">
            <w:pPr>
              <w:tabs>
                <w:tab w:val="left" w:pos="4320"/>
              </w:tabs>
              <w:suppressAutoHyphens/>
              <w:jc w:val="center"/>
              <w:rPr>
                <w:sz w:val="16"/>
              </w:rPr>
            </w:pPr>
          </w:p>
        </w:tc>
        <w:tc>
          <w:tcPr>
            <w:tcW w:w="720" w:type="dxa"/>
          </w:tcPr>
          <w:p w:rsidR="00D01B67" w:rsidRDefault="00D01B67" w:rsidP="00A8085A">
            <w:pPr>
              <w:tabs>
                <w:tab w:val="left" w:pos="4320"/>
              </w:tabs>
              <w:suppressAutoHyphens/>
              <w:jc w:val="center"/>
              <w:rPr>
                <w:sz w:val="16"/>
              </w:rPr>
            </w:pPr>
          </w:p>
        </w:tc>
        <w:tc>
          <w:tcPr>
            <w:tcW w:w="819" w:type="dxa"/>
            <w:gridSpan w:val="2"/>
          </w:tcPr>
          <w:p w:rsidR="00D01B67" w:rsidRDefault="00D01B67" w:rsidP="00A8085A">
            <w:pPr>
              <w:tabs>
                <w:tab w:val="left" w:pos="4320"/>
              </w:tabs>
              <w:suppressAutoHyphens/>
              <w:jc w:val="center"/>
              <w:rPr>
                <w:sz w:val="16"/>
              </w:rPr>
            </w:pPr>
          </w:p>
        </w:tc>
        <w:tc>
          <w:tcPr>
            <w:tcW w:w="925" w:type="dxa"/>
          </w:tcPr>
          <w:p w:rsidR="00D01B67" w:rsidRDefault="00D01B67" w:rsidP="00A8085A">
            <w:pPr>
              <w:tabs>
                <w:tab w:val="left" w:pos="4320"/>
              </w:tabs>
              <w:suppressAutoHyphens/>
              <w:jc w:val="center"/>
              <w:rPr>
                <w:sz w:val="16"/>
              </w:rPr>
            </w:pPr>
          </w:p>
        </w:tc>
        <w:tc>
          <w:tcPr>
            <w:tcW w:w="1046" w:type="dxa"/>
          </w:tcPr>
          <w:p w:rsidR="00D01B67" w:rsidRDefault="00D01B67" w:rsidP="00A8085A">
            <w:pPr>
              <w:tabs>
                <w:tab w:val="left" w:pos="4320"/>
              </w:tabs>
              <w:suppressAutoHyphens/>
              <w:jc w:val="center"/>
              <w:rPr>
                <w:sz w:val="16"/>
              </w:rPr>
            </w:pPr>
          </w:p>
        </w:tc>
        <w:tc>
          <w:tcPr>
            <w:tcW w:w="810" w:type="dxa"/>
          </w:tcPr>
          <w:p w:rsidR="00D01B67" w:rsidRDefault="00D01B67" w:rsidP="00A8085A">
            <w:pPr>
              <w:tabs>
                <w:tab w:val="left" w:pos="4320"/>
              </w:tabs>
              <w:suppressAutoHyphens/>
              <w:jc w:val="center"/>
              <w:rPr>
                <w:sz w:val="16"/>
              </w:rPr>
            </w:pPr>
          </w:p>
        </w:tc>
        <w:tc>
          <w:tcPr>
            <w:tcW w:w="1294" w:type="dxa"/>
          </w:tcPr>
          <w:p w:rsidR="00D01B67" w:rsidRDefault="00D01B67" w:rsidP="00A8085A">
            <w:pPr>
              <w:tabs>
                <w:tab w:val="left" w:pos="4320"/>
              </w:tabs>
              <w:suppressAutoHyphens/>
              <w:jc w:val="center"/>
              <w:rPr>
                <w:sz w:val="16"/>
              </w:rPr>
            </w:pPr>
          </w:p>
        </w:tc>
      </w:tr>
      <w:tr w:rsidR="00D01B67" w:rsidTr="00715F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738" w:type="dxa"/>
          </w:tcPr>
          <w:p w:rsidR="00D01B67" w:rsidRDefault="00D01B67" w:rsidP="00A8085A">
            <w:pPr>
              <w:tabs>
                <w:tab w:val="left" w:pos="4320"/>
              </w:tabs>
              <w:suppressAutoHyphens/>
              <w:jc w:val="center"/>
              <w:rPr>
                <w:sz w:val="16"/>
              </w:rPr>
            </w:pPr>
            <w:r>
              <w:rPr>
                <w:sz w:val="16"/>
              </w:rPr>
              <w:t>4</w:t>
            </w:r>
          </w:p>
        </w:tc>
        <w:tc>
          <w:tcPr>
            <w:tcW w:w="738" w:type="dxa"/>
          </w:tcPr>
          <w:p w:rsidR="00D01B67" w:rsidRDefault="00D01B67" w:rsidP="005D30A6">
            <w:pPr>
              <w:tabs>
                <w:tab w:val="left" w:pos="4320"/>
              </w:tabs>
              <w:suppressAutoHyphens/>
              <w:jc w:val="center"/>
              <w:rPr>
                <w:sz w:val="16"/>
              </w:rPr>
            </w:pPr>
            <w:r w:rsidRPr="00D01B67">
              <w:rPr>
                <w:sz w:val="16"/>
              </w:rPr>
              <w:t>NM12CYB001</w:t>
            </w:r>
          </w:p>
        </w:tc>
        <w:tc>
          <w:tcPr>
            <w:tcW w:w="2250" w:type="dxa"/>
            <w:gridSpan w:val="3"/>
            <w:vAlign w:val="bottom"/>
          </w:tcPr>
          <w:p w:rsidR="00D01B67" w:rsidRPr="00F34F58" w:rsidRDefault="00D01B67" w:rsidP="00AA72D6">
            <w:pPr>
              <w:tabs>
                <w:tab w:val="left" w:pos="4320"/>
              </w:tabs>
              <w:suppressAutoHyphens/>
              <w:rPr>
                <w:sz w:val="20"/>
              </w:rPr>
            </w:pPr>
            <w:r w:rsidRPr="00F34F58">
              <w:rPr>
                <w:color w:val="000000"/>
                <w:sz w:val="20"/>
              </w:rPr>
              <w:t>Cycle Beads</w:t>
            </w:r>
          </w:p>
        </w:tc>
        <w:tc>
          <w:tcPr>
            <w:tcW w:w="844" w:type="dxa"/>
            <w:vAlign w:val="bottom"/>
          </w:tcPr>
          <w:p w:rsidR="00D01B67" w:rsidRPr="00F94585" w:rsidRDefault="00D01B67" w:rsidP="00AA72D6">
            <w:pPr>
              <w:jc w:val="center"/>
              <w:rPr>
                <w:color w:val="000000"/>
                <w:sz w:val="20"/>
              </w:rPr>
            </w:pPr>
            <w:r w:rsidRPr="00F94585">
              <w:rPr>
                <w:color w:val="000000"/>
                <w:sz w:val="20"/>
              </w:rPr>
              <w:t>Set</w:t>
            </w:r>
          </w:p>
        </w:tc>
        <w:tc>
          <w:tcPr>
            <w:tcW w:w="1024" w:type="dxa"/>
            <w:vAlign w:val="bottom"/>
          </w:tcPr>
          <w:p w:rsidR="00D01B67" w:rsidRPr="00F94585" w:rsidRDefault="00D01B67" w:rsidP="00AA72D6">
            <w:pPr>
              <w:rPr>
                <w:color w:val="000000"/>
                <w:sz w:val="20"/>
              </w:rPr>
            </w:pPr>
            <w:r w:rsidRPr="00F94585">
              <w:rPr>
                <w:color w:val="000000"/>
                <w:sz w:val="20"/>
              </w:rPr>
              <w:t xml:space="preserve">                                                       23,130 </w:t>
            </w:r>
          </w:p>
        </w:tc>
        <w:tc>
          <w:tcPr>
            <w:tcW w:w="1106" w:type="dxa"/>
          </w:tcPr>
          <w:p w:rsidR="00D01B67" w:rsidRDefault="00D01B67" w:rsidP="00A8085A">
            <w:pPr>
              <w:tabs>
                <w:tab w:val="left" w:pos="4320"/>
              </w:tabs>
              <w:suppressAutoHyphens/>
              <w:jc w:val="center"/>
              <w:rPr>
                <w:sz w:val="16"/>
              </w:rPr>
            </w:pPr>
          </w:p>
        </w:tc>
        <w:tc>
          <w:tcPr>
            <w:tcW w:w="1140" w:type="dxa"/>
          </w:tcPr>
          <w:p w:rsidR="00D01B67" w:rsidRDefault="00D01B67" w:rsidP="00A8085A">
            <w:pPr>
              <w:tabs>
                <w:tab w:val="left" w:pos="4320"/>
              </w:tabs>
              <w:suppressAutoHyphens/>
              <w:jc w:val="center"/>
              <w:rPr>
                <w:sz w:val="16"/>
              </w:rPr>
            </w:pPr>
          </w:p>
        </w:tc>
        <w:tc>
          <w:tcPr>
            <w:tcW w:w="1140" w:type="dxa"/>
          </w:tcPr>
          <w:p w:rsidR="00D01B67" w:rsidRDefault="00D01B67" w:rsidP="00A8085A">
            <w:pPr>
              <w:tabs>
                <w:tab w:val="left" w:pos="4320"/>
              </w:tabs>
              <w:suppressAutoHyphens/>
              <w:jc w:val="center"/>
              <w:rPr>
                <w:sz w:val="16"/>
              </w:rPr>
            </w:pPr>
          </w:p>
        </w:tc>
        <w:tc>
          <w:tcPr>
            <w:tcW w:w="720" w:type="dxa"/>
          </w:tcPr>
          <w:p w:rsidR="00D01B67" w:rsidRDefault="00D01B67" w:rsidP="00A8085A">
            <w:pPr>
              <w:tabs>
                <w:tab w:val="left" w:pos="4320"/>
              </w:tabs>
              <w:suppressAutoHyphens/>
              <w:jc w:val="center"/>
              <w:rPr>
                <w:sz w:val="16"/>
              </w:rPr>
            </w:pPr>
          </w:p>
        </w:tc>
        <w:tc>
          <w:tcPr>
            <w:tcW w:w="819" w:type="dxa"/>
            <w:gridSpan w:val="2"/>
          </w:tcPr>
          <w:p w:rsidR="00D01B67" w:rsidRDefault="00D01B67" w:rsidP="00A8085A">
            <w:pPr>
              <w:tabs>
                <w:tab w:val="left" w:pos="4320"/>
              </w:tabs>
              <w:suppressAutoHyphens/>
              <w:jc w:val="center"/>
              <w:rPr>
                <w:sz w:val="16"/>
              </w:rPr>
            </w:pPr>
          </w:p>
        </w:tc>
        <w:tc>
          <w:tcPr>
            <w:tcW w:w="925" w:type="dxa"/>
          </w:tcPr>
          <w:p w:rsidR="00D01B67" w:rsidRDefault="00D01B67" w:rsidP="00A8085A">
            <w:pPr>
              <w:tabs>
                <w:tab w:val="left" w:pos="4320"/>
              </w:tabs>
              <w:suppressAutoHyphens/>
              <w:jc w:val="center"/>
              <w:rPr>
                <w:sz w:val="16"/>
              </w:rPr>
            </w:pPr>
          </w:p>
        </w:tc>
        <w:tc>
          <w:tcPr>
            <w:tcW w:w="1046" w:type="dxa"/>
          </w:tcPr>
          <w:p w:rsidR="00D01B67" w:rsidRDefault="00D01B67" w:rsidP="00A8085A">
            <w:pPr>
              <w:tabs>
                <w:tab w:val="left" w:pos="4320"/>
              </w:tabs>
              <w:suppressAutoHyphens/>
              <w:jc w:val="center"/>
              <w:rPr>
                <w:sz w:val="16"/>
              </w:rPr>
            </w:pPr>
          </w:p>
        </w:tc>
        <w:tc>
          <w:tcPr>
            <w:tcW w:w="810" w:type="dxa"/>
          </w:tcPr>
          <w:p w:rsidR="00D01B67" w:rsidRDefault="00D01B67" w:rsidP="00A8085A">
            <w:pPr>
              <w:tabs>
                <w:tab w:val="left" w:pos="4320"/>
              </w:tabs>
              <w:suppressAutoHyphens/>
              <w:jc w:val="center"/>
              <w:rPr>
                <w:sz w:val="16"/>
              </w:rPr>
            </w:pPr>
          </w:p>
        </w:tc>
        <w:tc>
          <w:tcPr>
            <w:tcW w:w="1294" w:type="dxa"/>
          </w:tcPr>
          <w:p w:rsidR="00D01B67" w:rsidRDefault="00D01B67" w:rsidP="00A8085A">
            <w:pPr>
              <w:tabs>
                <w:tab w:val="left" w:pos="4320"/>
              </w:tabs>
              <w:suppressAutoHyphens/>
              <w:jc w:val="center"/>
              <w:rPr>
                <w:sz w:val="16"/>
              </w:rPr>
            </w:pPr>
          </w:p>
        </w:tc>
      </w:tr>
      <w:tr w:rsidR="00D01B67" w:rsidTr="00715F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738" w:type="dxa"/>
            <w:tcBorders>
              <w:bottom w:val="single" w:sz="4" w:space="0" w:color="auto"/>
            </w:tcBorders>
          </w:tcPr>
          <w:p w:rsidR="00D01B67" w:rsidRDefault="00D01B67" w:rsidP="00A8085A">
            <w:pPr>
              <w:tabs>
                <w:tab w:val="left" w:pos="4320"/>
              </w:tabs>
              <w:suppressAutoHyphens/>
              <w:jc w:val="center"/>
              <w:rPr>
                <w:sz w:val="16"/>
              </w:rPr>
            </w:pPr>
            <w:r>
              <w:rPr>
                <w:sz w:val="16"/>
              </w:rPr>
              <w:t>5</w:t>
            </w:r>
          </w:p>
        </w:tc>
        <w:tc>
          <w:tcPr>
            <w:tcW w:w="738" w:type="dxa"/>
            <w:tcBorders>
              <w:bottom w:val="single" w:sz="4" w:space="0" w:color="auto"/>
            </w:tcBorders>
          </w:tcPr>
          <w:p w:rsidR="00D01B67" w:rsidRDefault="00D01B67" w:rsidP="005D30A6">
            <w:pPr>
              <w:tabs>
                <w:tab w:val="left" w:pos="4320"/>
              </w:tabs>
              <w:suppressAutoHyphens/>
              <w:jc w:val="center"/>
              <w:rPr>
                <w:sz w:val="16"/>
              </w:rPr>
            </w:pPr>
            <w:r w:rsidRPr="00D01B67">
              <w:rPr>
                <w:sz w:val="16"/>
              </w:rPr>
              <w:t>PM10LEV007</w:t>
            </w:r>
          </w:p>
        </w:tc>
        <w:tc>
          <w:tcPr>
            <w:tcW w:w="2250" w:type="dxa"/>
            <w:gridSpan w:val="3"/>
            <w:tcBorders>
              <w:bottom w:val="single" w:sz="4" w:space="0" w:color="auto"/>
            </w:tcBorders>
            <w:vAlign w:val="bottom"/>
          </w:tcPr>
          <w:p w:rsidR="00D01B67" w:rsidRPr="00F34F58" w:rsidRDefault="00D01B67" w:rsidP="00AA72D6">
            <w:pPr>
              <w:tabs>
                <w:tab w:val="left" w:pos="4320"/>
              </w:tabs>
              <w:suppressAutoHyphens/>
              <w:rPr>
                <w:sz w:val="20"/>
              </w:rPr>
            </w:pPr>
            <w:r w:rsidRPr="00F34F58">
              <w:rPr>
                <w:color w:val="000000"/>
                <w:sz w:val="20"/>
              </w:rPr>
              <w:t>ECP (</w:t>
            </w:r>
            <w:proofErr w:type="spellStart"/>
            <w:r w:rsidRPr="00F34F58">
              <w:rPr>
                <w:color w:val="000000"/>
                <w:sz w:val="20"/>
              </w:rPr>
              <w:t>Levonorgestrel</w:t>
            </w:r>
            <w:proofErr w:type="spellEnd"/>
            <w:r w:rsidRPr="00F34F58">
              <w:rPr>
                <w:color w:val="000000"/>
                <w:sz w:val="20"/>
              </w:rPr>
              <w:t xml:space="preserve"> 75mg) </w:t>
            </w:r>
          </w:p>
        </w:tc>
        <w:tc>
          <w:tcPr>
            <w:tcW w:w="844" w:type="dxa"/>
            <w:tcBorders>
              <w:bottom w:val="single" w:sz="4" w:space="0" w:color="auto"/>
            </w:tcBorders>
            <w:vAlign w:val="bottom"/>
          </w:tcPr>
          <w:p w:rsidR="00D01B67" w:rsidRPr="00F94585" w:rsidRDefault="00D01B67" w:rsidP="00AA72D6">
            <w:pPr>
              <w:jc w:val="center"/>
              <w:rPr>
                <w:color w:val="000000"/>
                <w:sz w:val="20"/>
              </w:rPr>
            </w:pPr>
            <w:r w:rsidRPr="00F94585">
              <w:rPr>
                <w:color w:val="000000"/>
                <w:sz w:val="20"/>
              </w:rPr>
              <w:t>dose</w:t>
            </w:r>
          </w:p>
        </w:tc>
        <w:tc>
          <w:tcPr>
            <w:tcW w:w="1024" w:type="dxa"/>
            <w:tcBorders>
              <w:bottom w:val="single" w:sz="4" w:space="0" w:color="auto"/>
            </w:tcBorders>
            <w:vAlign w:val="bottom"/>
          </w:tcPr>
          <w:p w:rsidR="00D01B67" w:rsidRPr="00F94585" w:rsidRDefault="00D01B67" w:rsidP="00AA72D6">
            <w:pPr>
              <w:rPr>
                <w:color w:val="000000"/>
                <w:sz w:val="20"/>
              </w:rPr>
            </w:pPr>
            <w:r w:rsidRPr="00F94585">
              <w:rPr>
                <w:color w:val="000000"/>
                <w:sz w:val="20"/>
              </w:rPr>
              <w:t xml:space="preserve">                                                     191,608 </w:t>
            </w:r>
          </w:p>
        </w:tc>
        <w:tc>
          <w:tcPr>
            <w:tcW w:w="1106" w:type="dxa"/>
            <w:tcBorders>
              <w:bottom w:val="single" w:sz="4" w:space="0" w:color="auto"/>
            </w:tcBorders>
          </w:tcPr>
          <w:p w:rsidR="00D01B67" w:rsidRDefault="00D01B67" w:rsidP="00A8085A">
            <w:pPr>
              <w:tabs>
                <w:tab w:val="left" w:pos="4320"/>
              </w:tabs>
              <w:suppressAutoHyphens/>
              <w:jc w:val="center"/>
              <w:rPr>
                <w:sz w:val="16"/>
              </w:rPr>
            </w:pPr>
          </w:p>
        </w:tc>
        <w:tc>
          <w:tcPr>
            <w:tcW w:w="1140" w:type="dxa"/>
            <w:tcBorders>
              <w:bottom w:val="single" w:sz="4" w:space="0" w:color="auto"/>
            </w:tcBorders>
          </w:tcPr>
          <w:p w:rsidR="00D01B67" w:rsidRDefault="00D01B67" w:rsidP="00A8085A">
            <w:pPr>
              <w:tabs>
                <w:tab w:val="left" w:pos="4320"/>
              </w:tabs>
              <w:suppressAutoHyphens/>
              <w:jc w:val="center"/>
              <w:rPr>
                <w:sz w:val="16"/>
              </w:rPr>
            </w:pPr>
          </w:p>
        </w:tc>
        <w:tc>
          <w:tcPr>
            <w:tcW w:w="1140" w:type="dxa"/>
            <w:tcBorders>
              <w:bottom w:val="single" w:sz="4" w:space="0" w:color="auto"/>
            </w:tcBorders>
          </w:tcPr>
          <w:p w:rsidR="00D01B67" w:rsidRDefault="00D01B67" w:rsidP="00A8085A">
            <w:pPr>
              <w:tabs>
                <w:tab w:val="left" w:pos="4320"/>
              </w:tabs>
              <w:suppressAutoHyphens/>
              <w:jc w:val="center"/>
              <w:rPr>
                <w:sz w:val="16"/>
              </w:rPr>
            </w:pPr>
          </w:p>
        </w:tc>
        <w:tc>
          <w:tcPr>
            <w:tcW w:w="720" w:type="dxa"/>
            <w:tcBorders>
              <w:bottom w:val="single" w:sz="4" w:space="0" w:color="auto"/>
            </w:tcBorders>
          </w:tcPr>
          <w:p w:rsidR="00D01B67" w:rsidRDefault="00D01B67" w:rsidP="00A8085A">
            <w:pPr>
              <w:tabs>
                <w:tab w:val="left" w:pos="4320"/>
              </w:tabs>
              <w:suppressAutoHyphens/>
              <w:jc w:val="center"/>
              <w:rPr>
                <w:sz w:val="16"/>
              </w:rPr>
            </w:pPr>
          </w:p>
        </w:tc>
        <w:tc>
          <w:tcPr>
            <w:tcW w:w="819" w:type="dxa"/>
            <w:gridSpan w:val="2"/>
            <w:tcBorders>
              <w:bottom w:val="single" w:sz="4" w:space="0" w:color="auto"/>
            </w:tcBorders>
          </w:tcPr>
          <w:p w:rsidR="00D01B67" w:rsidRDefault="00D01B67" w:rsidP="00A8085A">
            <w:pPr>
              <w:tabs>
                <w:tab w:val="left" w:pos="4320"/>
              </w:tabs>
              <w:suppressAutoHyphens/>
              <w:jc w:val="center"/>
              <w:rPr>
                <w:sz w:val="16"/>
              </w:rPr>
            </w:pPr>
          </w:p>
        </w:tc>
        <w:tc>
          <w:tcPr>
            <w:tcW w:w="925" w:type="dxa"/>
            <w:tcBorders>
              <w:bottom w:val="single" w:sz="4" w:space="0" w:color="auto"/>
            </w:tcBorders>
          </w:tcPr>
          <w:p w:rsidR="00D01B67" w:rsidRDefault="00D01B67" w:rsidP="00A8085A">
            <w:pPr>
              <w:tabs>
                <w:tab w:val="left" w:pos="4320"/>
              </w:tabs>
              <w:suppressAutoHyphens/>
              <w:jc w:val="center"/>
              <w:rPr>
                <w:sz w:val="16"/>
              </w:rPr>
            </w:pPr>
          </w:p>
        </w:tc>
        <w:tc>
          <w:tcPr>
            <w:tcW w:w="1046" w:type="dxa"/>
            <w:tcBorders>
              <w:bottom w:val="single" w:sz="4" w:space="0" w:color="auto"/>
            </w:tcBorders>
          </w:tcPr>
          <w:p w:rsidR="00D01B67" w:rsidRDefault="00D01B67" w:rsidP="00A8085A">
            <w:pPr>
              <w:tabs>
                <w:tab w:val="left" w:pos="4320"/>
              </w:tabs>
              <w:suppressAutoHyphens/>
              <w:jc w:val="center"/>
              <w:rPr>
                <w:sz w:val="16"/>
              </w:rPr>
            </w:pPr>
          </w:p>
        </w:tc>
        <w:tc>
          <w:tcPr>
            <w:tcW w:w="810" w:type="dxa"/>
            <w:tcBorders>
              <w:bottom w:val="single" w:sz="4" w:space="0" w:color="auto"/>
            </w:tcBorders>
          </w:tcPr>
          <w:p w:rsidR="00D01B67" w:rsidRDefault="00D01B67" w:rsidP="00A8085A">
            <w:pPr>
              <w:tabs>
                <w:tab w:val="left" w:pos="4320"/>
              </w:tabs>
              <w:suppressAutoHyphens/>
              <w:jc w:val="center"/>
              <w:rPr>
                <w:sz w:val="16"/>
              </w:rPr>
            </w:pPr>
          </w:p>
        </w:tc>
        <w:tc>
          <w:tcPr>
            <w:tcW w:w="1294" w:type="dxa"/>
            <w:tcBorders>
              <w:bottom w:val="single" w:sz="4" w:space="0" w:color="auto"/>
            </w:tcBorders>
          </w:tcPr>
          <w:p w:rsidR="00D01B67" w:rsidRDefault="00D01B67" w:rsidP="00A8085A">
            <w:pPr>
              <w:tabs>
                <w:tab w:val="left" w:pos="4320"/>
              </w:tabs>
              <w:suppressAutoHyphens/>
              <w:jc w:val="center"/>
              <w:rPr>
                <w:sz w:val="16"/>
              </w:rPr>
            </w:pPr>
          </w:p>
        </w:tc>
      </w:tr>
      <w:tr w:rsidR="00715FC2" w:rsidTr="00715F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738" w:type="dxa"/>
            <w:tcBorders>
              <w:top w:val="nil"/>
              <w:left w:val="nil"/>
              <w:bottom w:val="nil"/>
              <w:right w:val="nil"/>
            </w:tcBorders>
          </w:tcPr>
          <w:p w:rsidR="00715FC2" w:rsidRDefault="00715FC2" w:rsidP="00A8085A">
            <w:pPr>
              <w:tabs>
                <w:tab w:val="left" w:pos="4320"/>
              </w:tabs>
              <w:suppressAutoHyphens/>
              <w:jc w:val="both"/>
              <w:rPr>
                <w:sz w:val="16"/>
              </w:rPr>
            </w:pPr>
          </w:p>
        </w:tc>
        <w:tc>
          <w:tcPr>
            <w:tcW w:w="8242" w:type="dxa"/>
            <w:gridSpan w:val="9"/>
            <w:tcBorders>
              <w:top w:val="nil"/>
              <w:left w:val="nil"/>
              <w:bottom w:val="nil"/>
              <w:right w:val="nil"/>
            </w:tcBorders>
          </w:tcPr>
          <w:p w:rsidR="00715FC2" w:rsidRDefault="00715FC2" w:rsidP="00A8085A">
            <w:pPr>
              <w:tabs>
                <w:tab w:val="left" w:pos="4320"/>
              </w:tabs>
              <w:suppressAutoHyphens/>
              <w:jc w:val="both"/>
              <w:rPr>
                <w:sz w:val="16"/>
              </w:rPr>
            </w:pPr>
          </w:p>
        </w:tc>
        <w:tc>
          <w:tcPr>
            <w:tcW w:w="5614" w:type="dxa"/>
            <w:gridSpan w:val="7"/>
            <w:tcBorders>
              <w:top w:val="nil"/>
              <w:left w:val="nil"/>
              <w:bottom w:val="nil"/>
              <w:right w:val="nil"/>
            </w:tcBorders>
          </w:tcPr>
          <w:p w:rsidR="00715FC2" w:rsidRDefault="00715FC2" w:rsidP="00A8085A">
            <w:pPr>
              <w:suppressAutoHyphens/>
              <w:jc w:val="both"/>
              <w:rPr>
                <w:sz w:val="20"/>
              </w:rPr>
            </w:pPr>
          </w:p>
        </w:tc>
      </w:tr>
      <w:tr w:rsidR="00715FC2" w:rsidTr="00715F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738" w:type="dxa"/>
            <w:tcBorders>
              <w:top w:val="nil"/>
              <w:left w:val="nil"/>
              <w:bottom w:val="nil"/>
              <w:right w:val="nil"/>
            </w:tcBorders>
          </w:tcPr>
          <w:p w:rsidR="00715FC2" w:rsidRDefault="00715FC2" w:rsidP="00A8085A">
            <w:pPr>
              <w:tabs>
                <w:tab w:val="left" w:pos="360"/>
                <w:tab w:val="left" w:pos="4320"/>
              </w:tabs>
              <w:suppressAutoHyphens/>
              <w:ind w:left="360" w:hanging="360"/>
              <w:jc w:val="both"/>
              <w:rPr>
                <w:sz w:val="16"/>
              </w:rPr>
            </w:pPr>
          </w:p>
        </w:tc>
        <w:tc>
          <w:tcPr>
            <w:tcW w:w="8242" w:type="dxa"/>
            <w:gridSpan w:val="9"/>
            <w:tcBorders>
              <w:top w:val="nil"/>
              <w:left w:val="nil"/>
              <w:bottom w:val="nil"/>
              <w:right w:val="nil"/>
            </w:tcBorders>
          </w:tcPr>
          <w:p w:rsidR="00715FC2" w:rsidRDefault="00715FC2" w:rsidP="00A8085A">
            <w:pPr>
              <w:tabs>
                <w:tab w:val="left" w:pos="360"/>
                <w:tab w:val="left" w:pos="4320"/>
              </w:tabs>
              <w:suppressAutoHyphens/>
              <w:ind w:left="360" w:hanging="360"/>
              <w:jc w:val="both"/>
              <w:rPr>
                <w:sz w:val="16"/>
              </w:rPr>
            </w:pPr>
          </w:p>
        </w:tc>
        <w:tc>
          <w:tcPr>
            <w:tcW w:w="5614" w:type="dxa"/>
            <w:gridSpan w:val="7"/>
            <w:tcBorders>
              <w:top w:val="nil"/>
              <w:left w:val="nil"/>
              <w:bottom w:val="nil"/>
              <w:right w:val="nil"/>
            </w:tcBorders>
          </w:tcPr>
          <w:p w:rsidR="00715FC2" w:rsidRDefault="00715FC2" w:rsidP="00A8085A">
            <w:pPr>
              <w:tabs>
                <w:tab w:val="right" w:pos="5994"/>
              </w:tabs>
              <w:suppressAutoHyphens/>
              <w:jc w:val="both"/>
              <w:rPr>
                <w:sz w:val="20"/>
                <w:u w:val="single"/>
              </w:rPr>
            </w:pPr>
            <w:r>
              <w:rPr>
                <w:sz w:val="20"/>
              </w:rPr>
              <w:t>Total Bid Price:</w:t>
            </w:r>
            <w:r>
              <w:rPr>
                <w:u w:val="single"/>
              </w:rPr>
              <w:t xml:space="preserve"> </w:t>
            </w:r>
          </w:p>
          <w:p w:rsidR="00715FC2" w:rsidRDefault="00715FC2" w:rsidP="00A8085A">
            <w:pPr>
              <w:tabs>
                <w:tab w:val="right" w:pos="6012"/>
              </w:tabs>
              <w:suppressAutoHyphens/>
              <w:jc w:val="both"/>
              <w:rPr>
                <w:sz w:val="20"/>
              </w:rPr>
            </w:pPr>
            <w:r>
              <w:rPr>
                <w:sz w:val="20"/>
              </w:rPr>
              <w:t xml:space="preserve">Currency: </w:t>
            </w:r>
          </w:p>
          <w:p w:rsidR="00715FC2" w:rsidRDefault="00715FC2" w:rsidP="00A8085A">
            <w:pPr>
              <w:tabs>
                <w:tab w:val="right" w:pos="6012"/>
              </w:tabs>
              <w:suppressAutoHyphens/>
              <w:jc w:val="both"/>
              <w:rPr>
                <w:sz w:val="20"/>
              </w:rPr>
            </w:pPr>
            <w:r>
              <w:rPr>
                <w:sz w:val="20"/>
              </w:rPr>
              <w:t xml:space="preserve">In figures: </w:t>
            </w:r>
          </w:p>
          <w:p w:rsidR="00715FC2" w:rsidRDefault="00715FC2" w:rsidP="00A8085A">
            <w:pPr>
              <w:tabs>
                <w:tab w:val="right" w:pos="6012"/>
              </w:tabs>
              <w:suppressAutoHyphens/>
              <w:jc w:val="both"/>
              <w:rPr>
                <w:sz w:val="20"/>
                <w:u w:val="single"/>
              </w:rPr>
            </w:pPr>
            <w:r>
              <w:rPr>
                <w:sz w:val="20"/>
              </w:rPr>
              <w:t xml:space="preserve">In words: </w:t>
            </w:r>
          </w:p>
          <w:p w:rsidR="00715FC2" w:rsidRDefault="00715FC2" w:rsidP="00A8085A">
            <w:pPr>
              <w:tabs>
                <w:tab w:val="right" w:pos="6012"/>
              </w:tabs>
              <w:suppressAutoHyphens/>
              <w:jc w:val="both"/>
              <w:rPr>
                <w:sz w:val="16"/>
              </w:rPr>
            </w:pPr>
          </w:p>
        </w:tc>
      </w:tr>
      <w:tr w:rsidR="00715FC2" w:rsidTr="00715F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738" w:type="dxa"/>
            <w:tcBorders>
              <w:top w:val="nil"/>
              <w:left w:val="nil"/>
              <w:bottom w:val="nil"/>
              <w:right w:val="nil"/>
            </w:tcBorders>
          </w:tcPr>
          <w:p w:rsidR="00715FC2" w:rsidRPr="00D55044" w:rsidRDefault="00715FC2" w:rsidP="00C0290E">
            <w:pPr>
              <w:tabs>
                <w:tab w:val="left" w:pos="4320"/>
              </w:tabs>
              <w:suppressAutoHyphens/>
              <w:jc w:val="both"/>
              <w:rPr>
                <w:sz w:val="20"/>
              </w:rPr>
            </w:pPr>
          </w:p>
        </w:tc>
        <w:tc>
          <w:tcPr>
            <w:tcW w:w="13856" w:type="dxa"/>
            <w:gridSpan w:val="16"/>
            <w:tcBorders>
              <w:top w:val="nil"/>
              <w:left w:val="nil"/>
              <w:bottom w:val="nil"/>
              <w:right w:val="nil"/>
            </w:tcBorders>
          </w:tcPr>
          <w:p w:rsidR="00715FC2" w:rsidRPr="00C0290E" w:rsidRDefault="00715FC2" w:rsidP="00C0290E">
            <w:pPr>
              <w:tabs>
                <w:tab w:val="left" w:pos="4320"/>
              </w:tabs>
              <w:suppressAutoHyphens/>
              <w:jc w:val="both"/>
              <w:rPr>
                <w:sz w:val="16"/>
              </w:rPr>
            </w:pPr>
            <w:r w:rsidRPr="00D55044">
              <w:rPr>
                <w:sz w:val="20"/>
              </w:rPr>
              <w:t xml:space="preserve">Name of Bidder  </w:t>
            </w:r>
            <w:r w:rsidRPr="00D55044">
              <w:rPr>
                <w:i/>
                <w:iCs/>
                <w:sz w:val="20"/>
              </w:rPr>
              <w:t xml:space="preserve">[insert complete name of Bidder]  </w:t>
            </w:r>
            <w:r w:rsidRPr="00D55044">
              <w:rPr>
                <w:sz w:val="20"/>
              </w:rPr>
              <w:t xml:space="preserve">Signature of Bidder </w:t>
            </w:r>
            <w:r w:rsidRPr="00D55044">
              <w:rPr>
                <w:i/>
                <w:iCs/>
                <w:sz w:val="20"/>
              </w:rPr>
              <w:t xml:space="preserve">[signature of person signing the Bid]  </w:t>
            </w:r>
            <w:r w:rsidRPr="00D55044">
              <w:rPr>
                <w:sz w:val="20"/>
              </w:rPr>
              <w:t xml:space="preserve">Date </w:t>
            </w:r>
            <w:r w:rsidRPr="00D55044">
              <w:rPr>
                <w:i/>
                <w:iCs/>
                <w:sz w:val="20"/>
              </w:rPr>
              <w:t>[insert date]</w:t>
            </w:r>
          </w:p>
        </w:tc>
      </w:tr>
      <w:tr w:rsidR="00715FC2" w:rsidTr="00715F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738" w:type="dxa"/>
            <w:tcBorders>
              <w:top w:val="nil"/>
              <w:left w:val="nil"/>
              <w:bottom w:val="nil"/>
              <w:right w:val="nil"/>
            </w:tcBorders>
          </w:tcPr>
          <w:p w:rsidR="00715FC2" w:rsidRPr="00A77223" w:rsidRDefault="00715FC2" w:rsidP="00B5079B">
            <w:pPr>
              <w:tabs>
                <w:tab w:val="left" w:pos="4320"/>
              </w:tabs>
              <w:suppressAutoHyphens/>
              <w:rPr>
                <w:sz w:val="20"/>
              </w:rPr>
            </w:pPr>
          </w:p>
        </w:tc>
        <w:tc>
          <w:tcPr>
            <w:tcW w:w="13856" w:type="dxa"/>
            <w:gridSpan w:val="16"/>
            <w:tcBorders>
              <w:top w:val="nil"/>
              <w:left w:val="nil"/>
              <w:bottom w:val="nil"/>
              <w:right w:val="nil"/>
            </w:tcBorders>
          </w:tcPr>
          <w:p w:rsidR="00715FC2" w:rsidRPr="00D55044" w:rsidRDefault="00715FC2" w:rsidP="00B5079B">
            <w:pPr>
              <w:tabs>
                <w:tab w:val="left" w:pos="4320"/>
              </w:tabs>
              <w:suppressAutoHyphens/>
              <w:rPr>
                <w:sz w:val="20"/>
              </w:rPr>
            </w:pPr>
            <w:r w:rsidRPr="00A77223">
              <w:rPr>
                <w:sz w:val="20"/>
              </w:rPr>
              <w:t>In the capacity of:</w:t>
            </w:r>
            <w:r>
              <w:t xml:space="preserve"> </w:t>
            </w:r>
            <w:r w:rsidRPr="00A77223">
              <w:rPr>
                <w:i/>
                <w:iCs/>
                <w:sz w:val="20"/>
              </w:rPr>
              <w:t>[ insert: title or other appropriate designation ]</w:t>
            </w:r>
          </w:p>
        </w:tc>
      </w:tr>
    </w:tbl>
    <w:p w:rsidR="00EF3777" w:rsidRDefault="00EF3777" w:rsidP="00F94585">
      <w:pPr>
        <w:jc w:val="both"/>
      </w:pPr>
    </w:p>
    <w:p w:rsidR="00EF3777" w:rsidRDefault="00EF3777" w:rsidP="00F94585">
      <w:pPr>
        <w:jc w:val="both"/>
      </w:pPr>
    </w:p>
    <w:p w:rsidR="00F94585" w:rsidRPr="00160EE9" w:rsidRDefault="00F94585" w:rsidP="00F94585">
      <w:pPr>
        <w:jc w:val="both"/>
        <w:rPr>
          <w:b/>
          <w:u w:val="single"/>
        </w:rPr>
      </w:pPr>
      <w:r w:rsidRPr="00160EE9">
        <w:rPr>
          <w:b/>
          <w:u w:val="single"/>
        </w:rPr>
        <w:lastRenderedPageBreak/>
        <w:t>DELIVERY SCHEDULE</w:t>
      </w:r>
    </w:p>
    <w:p w:rsidR="00F94585" w:rsidRDefault="00F94585" w:rsidP="00F94585">
      <w:pPr>
        <w:jc w:val="both"/>
      </w:pPr>
    </w:p>
    <w:p w:rsidR="00F94585" w:rsidRPr="00E027DE" w:rsidRDefault="00F94585" w:rsidP="00F94585">
      <w:pPr>
        <w:jc w:val="both"/>
      </w:pPr>
      <w:r>
        <w:t>Five (5</w:t>
      </w:r>
      <w:r w:rsidRPr="00E027DE">
        <w:t>) items will be procured under th</w:t>
      </w:r>
      <w:r>
        <w:t>is tender as described above</w:t>
      </w:r>
      <w:r w:rsidRPr="00E027DE">
        <w:t xml:space="preserve"> </w:t>
      </w:r>
    </w:p>
    <w:p w:rsidR="00F94585" w:rsidRPr="00E027DE" w:rsidRDefault="00F94585" w:rsidP="00F94585">
      <w:pPr>
        <w:jc w:val="both"/>
      </w:pPr>
    </w:p>
    <w:p w:rsidR="00F94585" w:rsidRPr="00F94585" w:rsidRDefault="00F94585" w:rsidP="00F94585">
      <w:pPr>
        <w:jc w:val="both"/>
      </w:pPr>
      <w:r w:rsidRPr="00E027DE">
        <w:t xml:space="preserve">The delivery schedule for </w:t>
      </w:r>
      <w:r w:rsidRPr="00F94585">
        <w:t>all items shall be as indicated below:</w:t>
      </w:r>
    </w:p>
    <w:p w:rsidR="00F94585" w:rsidRPr="00BF0087" w:rsidRDefault="00F94585">
      <w:pPr>
        <w:spacing w:before="240"/>
        <w:rPr>
          <w:b/>
        </w:rPr>
      </w:pPr>
    </w:p>
    <w:tbl>
      <w:tblPr>
        <w:tblW w:w="13518" w:type="dxa"/>
        <w:tblInd w:w="-342" w:type="dxa"/>
        <w:tblLook w:val="04A0" w:firstRow="1" w:lastRow="0" w:firstColumn="1" w:lastColumn="0" w:noHBand="0" w:noVBand="1"/>
      </w:tblPr>
      <w:tblGrid>
        <w:gridCol w:w="900"/>
        <w:gridCol w:w="4230"/>
        <w:gridCol w:w="1350"/>
        <w:gridCol w:w="1710"/>
        <w:gridCol w:w="994"/>
        <w:gridCol w:w="2374"/>
        <w:gridCol w:w="1960"/>
      </w:tblGrid>
      <w:tr w:rsidR="00715FC2" w:rsidRPr="00BF0087" w:rsidTr="00715FC2">
        <w:trPr>
          <w:trHeight w:val="525"/>
        </w:trPr>
        <w:tc>
          <w:tcPr>
            <w:tcW w:w="900" w:type="dxa"/>
            <w:tcBorders>
              <w:top w:val="single" w:sz="4" w:space="0" w:color="auto"/>
              <w:left w:val="single" w:sz="4" w:space="0" w:color="auto"/>
              <w:bottom w:val="single" w:sz="4" w:space="0" w:color="auto"/>
              <w:right w:val="single" w:sz="4" w:space="0" w:color="auto"/>
            </w:tcBorders>
            <w:shd w:val="clear" w:color="000000" w:fill="FFFF00"/>
          </w:tcPr>
          <w:p w:rsidR="00715FC2" w:rsidRPr="00BF0087" w:rsidRDefault="00715FC2" w:rsidP="00BF0087">
            <w:pPr>
              <w:rPr>
                <w:b/>
                <w:bCs/>
                <w:color w:val="000000"/>
                <w:szCs w:val="24"/>
              </w:rPr>
            </w:pPr>
            <w:r>
              <w:rPr>
                <w:b/>
                <w:bCs/>
                <w:color w:val="000000"/>
                <w:szCs w:val="24"/>
              </w:rPr>
              <w:t>Item No.</w:t>
            </w:r>
          </w:p>
        </w:tc>
        <w:tc>
          <w:tcPr>
            <w:tcW w:w="4230" w:type="dxa"/>
            <w:tcBorders>
              <w:top w:val="single" w:sz="4" w:space="0" w:color="auto"/>
              <w:left w:val="single" w:sz="4" w:space="0" w:color="auto"/>
              <w:bottom w:val="single" w:sz="4" w:space="0" w:color="auto"/>
              <w:right w:val="single" w:sz="4" w:space="0" w:color="auto"/>
            </w:tcBorders>
            <w:shd w:val="clear" w:color="000000" w:fill="FFFF00"/>
            <w:vAlign w:val="bottom"/>
            <w:hideMark/>
          </w:tcPr>
          <w:p w:rsidR="00715FC2" w:rsidRPr="00BF0087" w:rsidRDefault="00715FC2" w:rsidP="00BF0087">
            <w:pPr>
              <w:rPr>
                <w:b/>
                <w:bCs/>
                <w:color w:val="000000"/>
                <w:szCs w:val="24"/>
              </w:rPr>
            </w:pPr>
            <w:r w:rsidRPr="00BF0087">
              <w:rPr>
                <w:b/>
                <w:bCs/>
                <w:color w:val="000000"/>
                <w:szCs w:val="24"/>
              </w:rPr>
              <w:t>Item Description</w:t>
            </w:r>
          </w:p>
        </w:tc>
        <w:tc>
          <w:tcPr>
            <w:tcW w:w="1350" w:type="dxa"/>
            <w:tcBorders>
              <w:top w:val="single" w:sz="4" w:space="0" w:color="auto"/>
              <w:left w:val="nil"/>
              <w:bottom w:val="single" w:sz="4" w:space="0" w:color="auto"/>
              <w:right w:val="single" w:sz="4" w:space="0" w:color="auto"/>
            </w:tcBorders>
            <w:shd w:val="clear" w:color="000000" w:fill="FFFF00"/>
            <w:noWrap/>
            <w:vAlign w:val="bottom"/>
            <w:hideMark/>
          </w:tcPr>
          <w:p w:rsidR="00715FC2" w:rsidRPr="00BF0087" w:rsidRDefault="00715FC2" w:rsidP="00BF0087">
            <w:pPr>
              <w:jc w:val="center"/>
              <w:rPr>
                <w:b/>
                <w:bCs/>
                <w:color w:val="000000"/>
                <w:szCs w:val="24"/>
              </w:rPr>
            </w:pPr>
            <w:r w:rsidRPr="00BF0087">
              <w:rPr>
                <w:b/>
                <w:bCs/>
                <w:color w:val="000000"/>
                <w:szCs w:val="24"/>
              </w:rPr>
              <w:t xml:space="preserve">Unit </w:t>
            </w:r>
          </w:p>
        </w:tc>
        <w:tc>
          <w:tcPr>
            <w:tcW w:w="1710" w:type="dxa"/>
            <w:tcBorders>
              <w:top w:val="single" w:sz="4" w:space="0" w:color="auto"/>
              <w:left w:val="nil"/>
              <w:bottom w:val="single" w:sz="4" w:space="0" w:color="auto"/>
              <w:right w:val="single" w:sz="4" w:space="0" w:color="auto"/>
            </w:tcBorders>
            <w:shd w:val="clear" w:color="000000" w:fill="FFFF00"/>
            <w:noWrap/>
            <w:vAlign w:val="bottom"/>
            <w:hideMark/>
          </w:tcPr>
          <w:p w:rsidR="00715FC2" w:rsidRPr="00BF0087" w:rsidRDefault="00715FC2" w:rsidP="00DB35A3">
            <w:pPr>
              <w:jc w:val="center"/>
              <w:rPr>
                <w:b/>
                <w:bCs/>
                <w:color w:val="000000"/>
                <w:szCs w:val="24"/>
              </w:rPr>
            </w:pPr>
            <w:r w:rsidRPr="00BF0087">
              <w:rPr>
                <w:b/>
                <w:bCs/>
                <w:color w:val="000000"/>
                <w:szCs w:val="24"/>
              </w:rPr>
              <w:t xml:space="preserve"> Quantity </w:t>
            </w:r>
          </w:p>
        </w:tc>
        <w:tc>
          <w:tcPr>
            <w:tcW w:w="3368" w:type="dxa"/>
            <w:gridSpan w:val="2"/>
            <w:tcBorders>
              <w:top w:val="single" w:sz="4" w:space="0" w:color="auto"/>
              <w:left w:val="nil"/>
              <w:bottom w:val="single" w:sz="4" w:space="0" w:color="auto"/>
              <w:right w:val="single" w:sz="4" w:space="0" w:color="000000"/>
            </w:tcBorders>
            <w:shd w:val="clear" w:color="000000" w:fill="FFFF00"/>
            <w:noWrap/>
            <w:vAlign w:val="bottom"/>
            <w:hideMark/>
          </w:tcPr>
          <w:p w:rsidR="00715FC2" w:rsidRPr="00BF0087" w:rsidRDefault="00715FC2" w:rsidP="00BF0087">
            <w:pPr>
              <w:jc w:val="center"/>
              <w:rPr>
                <w:b/>
                <w:bCs/>
                <w:color w:val="000000"/>
                <w:szCs w:val="24"/>
              </w:rPr>
            </w:pPr>
            <w:r w:rsidRPr="00BF0087">
              <w:rPr>
                <w:b/>
                <w:bCs/>
                <w:color w:val="000000"/>
                <w:szCs w:val="24"/>
              </w:rPr>
              <w:t>Shipments</w:t>
            </w:r>
          </w:p>
        </w:tc>
        <w:tc>
          <w:tcPr>
            <w:tcW w:w="1960" w:type="dxa"/>
            <w:tcBorders>
              <w:top w:val="single" w:sz="4" w:space="0" w:color="auto"/>
              <w:left w:val="nil"/>
              <w:bottom w:val="single" w:sz="4" w:space="0" w:color="auto"/>
              <w:right w:val="single" w:sz="4" w:space="0" w:color="auto"/>
            </w:tcBorders>
            <w:shd w:val="clear" w:color="000000" w:fill="FFFF00"/>
            <w:noWrap/>
            <w:vAlign w:val="bottom"/>
            <w:hideMark/>
          </w:tcPr>
          <w:p w:rsidR="00715FC2" w:rsidRPr="00BF0087" w:rsidRDefault="00715FC2" w:rsidP="00BF0087">
            <w:pPr>
              <w:rPr>
                <w:b/>
                <w:bCs/>
                <w:color w:val="000000"/>
                <w:szCs w:val="24"/>
              </w:rPr>
            </w:pPr>
            <w:r w:rsidRPr="00BF0087">
              <w:rPr>
                <w:b/>
                <w:bCs/>
                <w:color w:val="000000"/>
                <w:szCs w:val="24"/>
              </w:rPr>
              <w:t>ETA</w:t>
            </w:r>
          </w:p>
        </w:tc>
      </w:tr>
      <w:tr w:rsidR="00715FC2" w:rsidRPr="00BF0087" w:rsidTr="0018650D">
        <w:trPr>
          <w:trHeight w:val="630"/>
        </w:trPr>
        <w:tc>
          <w:tcPr>
            <w:tcW w:w="900" w:type="dxa"/>
            <w:tcBorders>
              <w:top w:val="nil"/>
              <w:left w:val="single" w:sz="4" w:space="0" w:color="auto"/>
              <w:right w:val="single" w:sz="4" w:space="0" w:color="auto"/>
            </w:tcBorders>
            <w:shd w:val="clear" w:color="000000" w:fill="FFFFFF"/>
            <w:vAlign w:val="bottom"/>
          </w:tcPr>
          <w:p w:rsidR="00715FC2" w:rsidRPr="00BF0087" w:rsidRDefault="00715FC2" w:rsidP="00AF2B6B">
            <w:pPr>
              <w:jc w:val="center"/>
              <w:rPr>
                <w:color w:val="000000"/>
                <w:szCs w:val="24"/>
              </w:rPr>
            </w:pPr>
            <w:r>
              <w:rPr>
                <w:color w:val="000000"/>
                <w:szCs w:val="24"/>
              </w:rPr>
              <w:t>1</w:t>
            </w:r>
          </w:p>
        </w:tc>
        <w:tc>
          <w:tcPr>
            <w:tcW w:w="4230" w:type="dxa"/>
            <w:vMerge w:val="restart"/>
            <w:tcBorders>
              <w:top w:val="nil"/>
              <w:left w:val="single" w:sz="4" w:space="0" w:color="auto"/>
              <w:right w:val="single" w:sz="4" w:space="0" w:color="auto"/>
            </w:tcBorders>
            <w:shd w:val="clear" w:color="000000" w:fill="FFFFFF"/>
            <w:vAlign w:val="bottom"/>
            <w:hideMark/>
          </w:tcPr>
          <w:p w:rsidR="00715FC2" w:rsidRPr="00BF0087" w:rsidRDefault="00715FC2" w:rsidP="00BF0087">
            <w:pPr>
              <w:rPr>
                <w:color w:val="000000"/>
                <w:szCs w:val="24"/>
              </w:rPr>
            </w:pPr>
            <w:r w:rsidRPr="00BF0087">
              <w:rPr>
                <w:color w:val="000000"/>
                <w:szCs w:val="24"/>
              </w:rPr>
              <w:t>COC (</w:t>
            </w:r>
            <w:proofErr w:type="spellStart"/>
            <w:r w:rsidRPr="00BF0087">
              <w:rPr>
                <w:color w:val="000000"/>
                <w:szCs w:val="24"/>
              </w:rPr>
              <w:t>Levonorgestrel</w:t>
            </w:r>
            <w:proofErr w:type="spellEnd"/>
            <w:r w:rsidRPr="00BF0087">
              <w:rPr>
                <w:color w:val="000000"/>
                <w:szCs w:val="24"/>
              </w:rPr>
              <w:t xml:space="preserve"> + </w:t>
            </w:r>
            <w:proofErr w:type="spellStart"/>
            <w:r w:rsidRPr="00BF0087">
              <w:rPr>
                <w:color w:val="000000"/>
                <w:szCs w:val="24"/>
              </w:rPr>
              <w:t>Ethinylestradiol</w:t>
            </w:r>
            <w:proofErr w:type="spellEnd"/>
            <w:r w:rsidRPr="00BF0087">
              <w:rPr>
                <w:color w:val="000000"/>
                <w:szCs w:val="24"/>
              </w:rPr>
              <w:t>, 150mg+0.03mg)</w:t>
            </w:r>
          </w:p>
        </w:tc>
        <w:tc>
          <w:tcPr>
            <w:tcW w:w="1350" w:type="dxa"/>
            <w:vMerge w:val="restart"/>
            <w:tcBorders>
              <w:top w:val="nil"/>
              <w:left w:val="nil"/>
              <w:right w:val="single" w:sz="4" w:space="0" w:color="auto"/>
            </w:tcBorders>
            <w:shd w:val="clear" w:color="000000" w:fill="FFFFFF"/>
            <w:noWrap/>
            <w:vAlign w:val="bottom"/>
            <w:hideMark/>
          </w:tcPr>
          <w:p w:rsidR="00715FC2" w:rsidRPr="00BF0087" w:rsidRDefault="00715FC2" w:rsidP="00BF0087">
            <w:pPr>
              <w:jc w:val="center"/>
              <w:rPr>
                <w:color w:val="000000"/>
                <w:szCs w:val="24"/>
              </w:rPr>
            </w:pPr>
            <w:r w:rsidRPr="00BF0087">
              <w:rPr>
                <w:color w:val="000000"/>
                <w:szCs w:val="24"/>
              </w:rPr>
              <w:t>Cycle</w:t>
            </w:r>
          </w:p>
        </w:tc>
        <w:tc>
          <w:tcPr>
            <w:tcW w:w="1710" w:type="dxa"/>
            <w:vMerge w:val="restart"/>
            <w:tcBorders>
              <w:top w:val="nil"/>
              <w:left w:val="nil"/>
              <w:right w:val="single" w:sz="4" w:space="0" w:color="auto"/>
            </w:tcBorders>
            <w:shd w:val="clear" w:color="000000" w:fill="FFFFFF"/>
            <w:noWrap/>
            <w:vAlign w:val="bottom"/>
            <w:hideMark/>
          </w:tcPr>
          <w:p w:rsidR="00715FC2" w:rsidRPr="00BF0087" w:rsidRDefault="00715FC2" w:rsidP="00DB35A3">
            <w:pPr>
              <w:jc w:val="center"/>
              <w:rPr>
                <w:color w:val="000000"/>
                <w:szCs w:val="24"/>
              </w:rPr>
            </w:pPr>
            <w:r w:rsidRPr="00BF0087">
              <w:rPr>
                <w:color w:val="000000"/>
                <w:szCs w:val="24"/>
              </w:rPr>
              <w:t xml:space="preserve">               </w:t>
            </w:r>
            <w:r>
              <w:rPr>
                <w:color w:val="000000"/>
                <w:szCs w:val="24"/>
              </w:rPr>
              <w:t>8,331,589</w:t>
            </w:r>
            <w:r w:rsidRPr="00BF0087">
              <w:rPr>
                <w:color w:val="000000"/>
                <w:szCs w:val="24"/>
              </w:rPr>
              <w:t xml:space="preserve"> </w:t>
            </w:r>
          </w:p>
        </w:tc>
        <w:tc>
          <w:tcPr>
            <w:tcW w:w="994" w:type="dxa"/>
            <w:tcBorders>
              <w:top w:val="nil"/>
              <w:left w:val="nil"/>
              <w:bottom w:val="single" w:sz="4" w:space="0" w:color="auto"/>
              <w:right w:val="single" w:sz="4" w:space="0" w:color="auto"/>
            </w:tcBorders>
            <w:shd w:val="clear" w:color="000000" w:fill="FFFFFF"/>
            <w:noWrap/>
            <w:vAlign w:val="bottom"/>
            <w:hideMark/>
          </w:tcPr>
          <w:p w:rsidR="00715FC2" w:rsidRPr="00BF0087" w:rsidRDefault="00715FC2" w:rsidP="00BF0087">
            <w:pPr>
              <w:jc w:val="right"/>
              <w:rPr>
                <w:color w:val="000000"/>
                <w:szCs w:val="24"/>
              </w:rPr>
            </w:pPr>
            <w:r w:rsidRPr="00BF0087">
              <w:rPr>
                <w:color w:val="000000"/>
                <w:szCs w:val="24"/>
              </w:rPr>
              <w:t>1</w:t>
            </w:r>
          </w:p>
        </w:tc>
        <w:tc>
          <w:tcPr>
            <w:tcW w:w="2374" w:type="dxa"/>
            <w:tcBorders>
              <w:top w:val="nil"/>
              <w:left w:val="nil"/>
              <w:bottom w:val="single" w:sz="4" w:space="0" w:color="auto"/>
              <w:right w:val="single" w:sz="4" w:space="0" w:color="auto"/>
            </w:tcBorders>
            <w:shd w:val="clear" w:color="000000" w:fill="FFFFFF"/>
            <w:noWrap/>
            <w:vAlign w:val="bottom"/>
            <w:hideMark/>
          </w:tcPr>
          <w:p w:rsidR="00715FC2" w:rsidRPr="00BF0087" w:rsidRDefault="00715FC2" w:rsidP="00BF0087">
            <w:pPr>
              <w:rPr>
                <w:color w:val="000000"/>
                <w:szCs w:val="24"/>
              </w:rPr>
            </w:pPr>
            <w:r w:rsidRPr="00BF0087">
              <w:rPr>
                <w:color w:val="000000"/>
                <w:szCs w:val="24"/>
              </w:rPr>
              <w:t xml:space="preserve">               5,086,755 </w:t>
            </w:r>
          </w:p>
        </w:tc>
        <w:tc>
          <w:tcPr>
            <w:tcW w:w="1960" w:type="dxa"/>
            <w:tcBorders>
              <w:top w:val="nil"/>
              <w:left w:val="nil"/>
              <w:bottom w:val="single" w:sz="4" w:space="0" w:color="auto"/>
              <w:right w:val="single" w:sz="4" w:space="0" w:color="auto"/>
            </w:tcBorders>
            <w:shd w:val="clear" w:color="000000" w:fill="FFFFFF"/>
            <w:noWrap/>
            <w:vAlign w:val="bottom"/>
            <w:hideMark/>
          </w:tcPr>
          <w:p w:rsidR="00715FC2" w:rsidRPr="0018650D" w:rsidRDefault="0018650D" w:rsidP="0018650D">
            <w:pPr>
              <w:jc w:val="right"/>
              <w:rPr>
                <w:szCs w:val="24"/>
              </w:rPr>
            </w:pPr>
            <w:r w:rsidRPr="0018650D">
              <w:rPr>
                <w:szCs w:val="24"/>
              </w:rPr>
              <w:t>8 – 12 weeks</w:t>
            </w:r>
          </w:p>
        </w:tc>
      </w:tr>
      <w:tr w:rsidR="0018650D" w:rsidRPr="00BF0087" w:rsidTr="0018650D">
        <w:trPr>
          <w:trHeight w:val="315"/>
        </w:trPr>
        <w:tc>
          <w:tcPr>
            <w:tcW w:w="900" w:type="dxa"/>
            <w:tcBorders>
              <w:left w:val="single" w:sz="4" w:space="0" w:color="auto"/>
              <w:bottom w:val="single" w:sz="4" w:space="0" w:color="000000"/>
              <w:right w:val="single" w:sz="4" w:space="0" w:color="auto"/>
            </w:tcBorders>
            <w:shd w:val="clear" w:color="000000" w:fill="FFFFFF"/>
            <w:vAlign w:val="bottom"/>
          </w:tcPr>
          <w:p w:rsidR="0018650D" w:rsidRPr="00BF0087" w:rsidRDefault="0018650D" w:rsidP="00AF2B6B">
            <w:pPr>
              <w:jc w:val="center"/>
              <w:rPr>
                <w:color w:val="000000"/>
                <w:szCs w:val="24"/>
              </w:rPr>
            </w:pPr>
          </w:p>
        </w:tc>
        <w:tc>
          <w:tcPr>
            <w:tcW w:w="4230" w:type="dxa"/>
            <w:vMerge/>
            <w:tcBorders>
              <w:left w:val="single" w:sz="4" w:space="0" w:color="auto"/>
              <w:bottom w:val="single" w:sz="4" w:space="0" w:color="000000"/>
              <w:right w:val="single" w:sz="4" w:space="0" w:color="auto"/>
            </w:tcBorders>
            <w:shd w:val="clear" w:color="000000" w:fill="FFFFFF"/>
            <w:vAlign w:val="bottom"/>
          </w:tcPr>
          <w:p w:rsidR="0018650D" w:rsidRPr="00BF0087" w:rsidRDefault="0018650D" w:rsidP="00DB35A3">
            <w:pPr>
              <w:rPr>
                <w:color w:val="000000"/>
                <w:szCs w:val="24"/>
              </w:rPr>
            </w:pPr>
          </w:p>
        </w:tc>
        <w:tc>
          <w:tcPr>
            <w:tcW w:w="1350" w:type="dxa"/>
            <w:vMerge/>
            <w:tcBorders>
              <w:left w:val="single" w:sz="4" w:space="0" w:color="auto"/>
              <w:bottom w:val="single" w:sz="4" w:space="0" w:color="000000"/>
              <w:right w:val="single" w:sz="4" w:space="0" w:color="auto"/>
            </w:tcBorders>
            <w:shd w:val="clear" w:color="000000" w:fill="FFFFFF"/>
            <w:noWrap/>
            <w:vAlign w:val="bottom"/>
          </w:tcPr>
          <w:p w:rsidR="0018650D" w:rsidRPr="00BF0087" w:rsidRDefault="0018650D" w:rsidP="00DB35A3">
            <w:pPr>
              <w:jc w:val="center"/>
              <w:rPr>
                <w:color w:val="000000"/>
                <w:szCs w:val="24"/>
              </w:rPr>
            </w:pPr>
          </w:p>
        </w:tc>
        <w:tc>
          <w:tcPr>
            <w:tcW w:w="1710" w:type="dxa"/>
            <w:vMerge/>
            <w:tcBorders>
              <w:left w:val="single" w:sz="4" w:space="0" w:color="auto"/>
              <w:bottom w:val="single" w:sz="4" w:space="0" w:color="000000"/>
              <w:right w:val="single" w:sz="4" w:space="0" w:color="auto"/>
            </w:tcBorders>
            <w:shd w:val="clear" w:color="000000" w:fill="FFFFFF"/>
            <w:noWrap/>
            <w:vAlign w:val="bottom"/>
          </w:tcPr>
          <w:p w:rsidR="0018650D" w:rsidRPr="00BF0087" w:rsidRDefault="0018650D" w:rsidP="00DB35A3">
            <w:pPr>
              <w:jc w:val="center"/>
              <w:rPr>
                <w:color w:val="000000"/>
                <w:szCs w:val="24"/>
              </w:rPr>
            </w:pPr>
          </w:p>
        </w:tc>
        <w:tc>
          <w:tcPr>
            <w:tcW w:w="994" w:type="dxa"/>
            <w:tcBorders>
              <w:top w:val="nil"/>
              <w:left w:val="nil"/>
              <w:bottom w:val="single" w:sz="4" w:space="0" w:color="auto"/>
              <w:right w:val="single" w:sz="4" w:space="0" w:color="auto"/>
            </w:tcBorders>
            <w:shd w:val="clear" w:color="000000" w:fill="FFFFFF"/>
            <w:noWrap/>
            <w:vAlign w:val="bottom"/>
          </w:tcPr>
          <w:p w:rsidR="0018650D" w:rsidRPr="00BF0087" w:rsidRDefault="0018650D" w:rsidP="00DB35A3">
            <w:pPr>
              <w:jc w:val="right"/>
              <w:rPr>
                <w:color w:val="000000"/>
                <w:szCs w:val="24"/>
              </w:rPr>
            </w:pPr>
            <w:r>
              <w:rPr>
                <w:color w:val="000000"/>
                <w:szCs w:val="24"/>
              </w:rPr>
              <w:t>2</w:t>
            </w:r>
          </w:p>
        </w:tc>
        <w:tc>
          <w:tcPr>
            <w:tcW w:w="2374" w:type="dxa"/>
            <w:tcBorders>
              <w:top w:val="nil"/>
              <w:left w:val="nil"/>
              <w:bottom w:val="single" w:sz="4" w:space="0" w:color="auto"/>
              <w:right w:val="single" w:sz="4" w:space="0" w:color="auto"/>
            </w:tcBorders>
            <w:shd w:val="clear" w:color="000000" w:fill="FFFFFF"/>
            <w:noWrap/>
            <w:vAlign w:val="bottom"/>
          </w:tcPr>
          <w:p w:rsidR="0018650D" w:rsidRPr="00EF3777" w:rsidRDefault="0018650D" w:rsidP="00DB35A3">
            <w:pPr>
              <w:rPr>
                <w:rFonts w:ascii="Book Antiqua" w:hAnsi="Book Antiqua"/>
                <w:color w:val="000000"/>
                <w:szCs w:val="24"/>
              </w:rPr>
            </w:pPr>
            <w:r w:rsidRPr="00EF3777">
              <w:rPr>
                <w:rFonts w:ascii="Book Antiqua" w:hAnsi="Book Antiqua"/>
                <w:color w:val="000000"/>
                <w:szCs w:val="24"/>
              </w:rPr>
              <w:t xml:space="preserve">               3,244,834 </w:t>
            </w:r>
          </w:p>
        </w:tc>
        <w:tc>
          <w:tcPr>
            <w:tcW w:w="1960" w:type="dxa"/>
            <w:tcBorders>
              <w:top w:val="nil"/>
              <w:left w:val="nil"/>
              <w:bottom w:val="single" w:sz="4" w:space="0" w:color="auto"/>
              <w:right w:val="single" w:sz="4" w:space="0" w:color="auto"/>
            </w:tcBorders>
            <w:shd w:val="clear" w:color="000000" w:fill="FFFFFF"/>
            <w:noWrap/>
            <w:vAlign w:val="bottom"/>
          </w:tcPr>
          <w:p w:rsidR="0018650D" w:rsidRPr="0018650D" w:rsidRDefault="0018650D" w:rsidP="0018650D">
            <w:pPr>
              <w:jc w:val="right"/>
            </w:pPr>
            <w:r w:rsidRPr="0018650D">
              <w:rPr>
                <w:szCs w:val="24"/>
              </w:rPr>
              <w:t>8 – 12 weeks</w:t>
            </w:r>
          </w:p>
        </w:tc>
      </w:tr>
      <w:tr w:rsidR="0018650D" w:rsidRPr="00BF0087" w:rsidTr="0018650D">
        <w:trPr>
          <w:trHeight w:val="315"/>
        </w:trPr>
        <w:tc>
          <w:tcPr>
            <w:tcW w:w="900" w:type="dxa"/>
            <w:tcBorders>
              <w:top w:val="nil"/>
              <w:left w:val="single" w:sz="4" w:space="0" w:color="auto"/>
              <w:right w:val="single" w:sz="4" w:space="0" w:color="auto"/>
            </w:tcBorders>
            <w:shd w:val="clear" w:color="000000" w:fill="FFFFFF"/>
            <w:vAlign w:val="bottom"/>
          </w:tcPr>
          <w:p w:rsidR="0018650D" w:rsidRPr="00BF0087" w:rsidRDefault="0018650D" w:rsidP="00AF2B6B">
            <w:pPr>
              <w:jc w:val="center"/>
              <w:rPr>
                <w:color w:val="000000"/>
                <w:szCs w:val="24"/>
              </w:rPr>
            </w:pPr>
          </w:p>
        </w:tc>
        <w:tc>
          <w:tcPr>
            <w:tcW w:w="4230" w:type="dxa"/>
            <w:vMerge w:val="restart"/>
            <w:tcBorders>
              <w:top w:val="nil"/>
              <w:left w:val="single" w:sz="4" w:space="0" w:color="auto"/>
              <w:right w:val="single" w:sz="4" w:space="0" w:color="auto"/>
            </w:tcBorders>
            <w:shd w:val="clear" w:color="000000" w:fill="FFFFFF"/>
            <w:vAlign w:val="center"/>
            <w:hideMark/>
          </w:tcPr>
          <w:p w:rsidR="0018650D" w:rsidRPr="00BF0087" w:rsidRDefault="0018650D" w:rsidP="00DB35A3">
            <w:pPr>
              <w:rPr>
                <w:color w:val="000000"/>
                <w:szCs w:val="24"/>
              </w:rPr>
            </w:pPr>
            <w:r w:rsidRPr="00BF0087">
              <w:rPr>
                <w:color w:val="000000"/>
                <w:szCs w:val="24"/>
              </w:rPr>
              <w:t>POP (</w:t>
            </w:r>
            <w:proofErr w:type="spellStart"/>
            <w:r w:rsidRPr="00BF0087">
              <w:rPr>
                <w:color w:val="000000"/>
                <w:szCs w:val="24"/>
              </w:rPr>
              <w:t>Levonorgestrel</w:t>
            </w:r>
            <w:proofErr w:type="spellEnd"/>
            <w:r w:rsidRPr="00BF0087">
              <w:rPr>
                <w:color w:val="000000"/>
                <w:szCs w:val="24"/>
              </w:rPr>
              <w:t xml:space="preserve"> 0.03mg)</w:t>
            </w:r>
          </w:p>
        </w:tc>
        <w:tc>
          <w:tcPr>
            <w:tcW w:w="1350" w:type="dxa"/>
            <w:vMerge w:val="restart"/>
            <w:tcBorders>
              <w:top w:val="nil"/>
              <w:left w:val="single" w:sz="4" w:space="0" w:color="auto"/>
              <w:right w:val="single" w:sz="4" w:space="0" w:color="auto"/>
            </w:tcBorders>
            <w:shd w:val="clear" w:color="000000" w:fill="FFFFFF"/>
            <w:noWrap/>
            <w:vAlign w:val="center"/>
            <w:hideMark/>
          </w:tcPr>
          <w:p w:rsidR="0018650D" w:rsidRPr="00BF0087" w:rsidRDefault="0018650D" w:rsidP="00DB35A3">
            <w:pPr>
              <w:jc w:val="center"/>
              <w:rPr>
                <w:color w:val="000000"/>
                <w:szCs w:val="24"/>
              </w:rPr>
            </w:pPr>
            <w:r w:rsidRPr="00BF0087">
              <w:rPr>
                <w:color w:val="000000"/>
                <w:szCs w:val="24"/>
              </w:rPr>
              <w:t>Cycle</w:t>
            </w:r>
          </w:p>
        </w:tc>
        <w:tc>
          <w:tcPr>
            <w:tcW w:w="1710" w:type="dxa"/>
            <w:vMerge w:val="restart"/>
            <w:tcBorders>
              <w:top w:val="nil"/>
              <w:left w:val="single" w:sz="4" w:space="0" w:color="auto"/>
              <w:right w:val="single" w:sz="4" w:space="0" w:color="auto"/>
            </w:tcBorders>
            <w:shd w:val="clear" w:color="000000" w:fill="FFFFFF"/>
            <w:noWrap/>
            <w:vAlign w:val="center"/>
            <w:hideMark/>
          </w:tcPr>
          <w:p w:rsidR="0018650D" w:rsidRPr="00BF0087" w:rsidRDefault="0018650D" w:rsidP="00DB35A3">
            <w:pPr>
              <w:jc w:val="center"/>
              <w:rPr>
                <w:color w:val="000000"/>
                <w:szCs w:val="24"/>
              </w:rPr>
            </w:pPr>
            <w:r>
              <w:rPr>
                <w:color w:val="000000"/>
                <w:szCs w:val="24"/>
              </w:rPr>
              <w:t>1,627,377</w:t>
            </w:r>
          </w:p>
        </w:tc>
        <w:tc>
          <w:tcPr>
            <w:tcW w:w="994" w:type="dxa"/>
            <w:tcBorders>
              <w:top w:val="nil"/>
              <w:left w:val="nil"/>
              <w:bottom w:val="single" w:sz="4" w:space="0" w:color="auto"/>
              <w:right w:val="single" w:sz="4" w:space="0" w:color="auto"/>
            </w:tcBorders>
            <w:shd w:val="clear" w:color="000000" w:fill="FFFFFF"/>
            <w:noWrap/>
            <w:vAlign w:val="bottom"/>
            <w:hideMark/>
          </w:tcPr>
          <w:p w:rsidR="0018650D" w:rsidRPr="00BF0087" w:rsidRDefault="0018650D" w:rsidP="00BF0087">
            <w:pPr>
              <w:jc w:val="right"/>
              <w:rPr>
                <w:color w:val="000000"/>
                <w:szCs w:val="24"/>
              </w:rPr>
            </w:pPr>
            <w:r w:rsidRPr="00BF0087">
              <w:rPr>
                <w:color w:val="000000"/>
                <w:szCs w:val="24"/>
              </w:rPr>
              <w:t>1</w:t>
            </w:r>
          </w:p>
        </w:tc>
        <w:tc>
          <w:tcPr>
            <w:tcW w:w="2374" w:type="dxa"/>
            <w:tcBorders>
              <w:top w:val="nil"/>
              <w:left w:val="nil"/>
              <w:bottom w:val="single" w:sz="4" w:space="0" w:color="auto"/>
              <w:right w:val="single" w:sz="4" w:space="0" w:color="auto"/>
            </w:tcBorders>
            <w:shd w:val="clear" w:color="000000" w:fill="FFFFFF"/>
            <w:noWrap/>
            <w:vAlign w:val="bottom"/>
            <w:hideMark/>
          </w:tcPr>
          <w:p w:rsidR="0018650D" w:rsidRPr="00BF0087" w:rsidRDefault="0018650D" w:rsidP="00BF0087">
            <w:pPr>
              <w:rPr>
                <w:color w:val="000000"/>
                <w:szCs w:val="24"/>
              </w:rPr>
            </w:pPr>
            <w:r w:rsidRPr="00BF0087">
              <w:rPr>
                <w:color w:val="000000"/>
                <w:szCs w:val="24"/>
              </w:rPr>
              <w:t xml:space="preserve">                  796,980 </w:t>
            </w:r>
          </w:p>
        </w:tc>
        <w:tc>
          <w:tcPr>
            <w:tcW w:w="1960" w:type="dxa"/>
            <w:tcBorders>
              <w:top w:val="nil"/>
              <w:left w:val="nil"/>
              <w:bottom w:val="single" w:sz="4" w:space="0" w:color="auto"/>
              <w:right w:val="single" w:sz="4" w:space="0" w:color="auto"/>
            </w:tcBorders>
            <w:shd w:val="clear" w:color="000000" w:fill="FFFFFF"/>
            <w:noWrap/>
            <w:vAlign w:val="bottom"/>
            <w:hideMark/>
          </w:tcPr>
          <w:p w:rsidR="0018650D" w:rsidRPr="0018650D" w:rsidRDefault="0018650D" w:rsidP="0018650D">
            <w:pPr>
              <w:jc w:val="right"/>
            </w:pPr>
            <w:r w:rsidRPr="0018650D">
              <w:rPr>
                <w:szCs w:val="24"/>
              </w:rPr>
              <w:t>8 – 12 weeks</w:t>
            </w:r>
          </w:p>
        </w:tc>
      </w:tr>
      <w:tr w:rsidR="0018650D" w:rsidRPr="00BF0087" w:rsidTr="0018650D">
        <w:trPr>
          <w:trHeight w:val="315"/>
        </w:trPr>
        <w:tc>
          <w:tcPr>
            <w:tcW w:w="900" w:type="dxa"/>
            <w:tcBorders>
              <w:left w:val="single" w:sz="4" w:space="0" w:color="auto"/>
              <w:right w:val="single" w:sz="4" w:space="0" w:color="auto"/>
            </w:tcBorders>
            <w:vAlign w:val="bottom"/>
          </w:tcPr>
          <w:p w:rsidR="0018650D" w:rsidRPr="00BF0087" w:rsidRDefault="0018650D" w:rsidP="00AF2B6B">
            <w:pPr>
              <w:jc w:val="center"/>
              <w:rPr>
                <w:color w:val="000000"/>
                <w:szCs w:val="24"/>
              </w:rPr>
            </w:pPr>
            <w:r>
              <w:rPr>
                <w:color w:val="000000"/>
                <w:szCs w:val="24"/>
              </w:rPr>
              <w:t>2</w:t>
            </w:r>
          </w:p>
        </w:tc>
        <w:tc>
          <w:tcPr>
            <w:tcW w:w="4230" w:type="dxa"/>
            <w:vMerge/>
            <w:tcBorders>
              <w:left w:val="single" w:sz="4" w:space="0" w:color="auto"/>
              <w:right w:val="single" w:sz="4" w:space="0" w:color="auto"/>
            </w:tcBorders>
            <w:vAlign w:val="center"/>
            <w:hideMark/>
          </w:tcPr>
          <w:p w:rsidR="0018650D" w:rsidRPr="00BF0087" w:rsidRDefault="0018650D" w:rsidP="00BF0087">
            <w:pPr>
              <w:rPr>
                <w:color w:val="000000"/>
                <w:szCs w:val="24"/>
              </w:rPr>
            </w:pPr>
          </w:p>
        </w:tc>
        <w:tc>
          <w:tcPr>
            <w:tcW w:w="1350" w:type="dxa"/>
            <w:vMerge/>
            <w:tcBorders>
              <w:left w:val="single" w:sz="4" w:space="0" w:color="auto"/>
              <w:right w:val="single" w:sz="4" w:space="0" w:color="auto"/>
            </w:tcBorders>
            <w:vAlign w:val="center"/>
            <w:hideMark/>
          </w:tcPr>
          <w:p w:rsidR="0018650D" w:rsidRPr="00BF0087" w:rsidRDefault="0018650D" w:rsidP="00BF0087">
            <w:pPr>
              <w:rPr>
                <w:color w:val="000000"/>
                <w:szCs w:val="24"/>
              </w:rPr>
            </w:pPr>
          </w:p>
        </w:tc>
        <w:tc>
          <w:tcPr>
            <w:tcW w:w="1710" w:type="dxa"/>
            <w:vMerge/>
            <w:tcBorders>
              <w:left w:val="single" w:sz="4" w:space="0" w:color="auto"/>
              <w:right w:val="single" w:sz="4" w:space="0" w:color="auto"/>
            </w:tcBorders>
            <w:vAlign w:val="center"/>
            <w:hideMark/>
          </w:tcPr>
          <w:p w:rsidR="0018650D" w:rsidRPr="00BF0087" w:rsidRDefault="0018650D" w:rsidP="00BF0087">
            <w:pPr>
              <w:rPr>
                <w:color w:val="000000"/>
                <w:szCs w:val="24"/>
              </w:rPr>
            </w:pPr>
          </w:p>
        </w:tc>
        <w:tc>
          <w:tcPr>
            <w:tcW w:w="994" w:type="dxa"/>
            <w:tcBorders>
              <w:top w:val="nil"/>
              <w:left w:val="nil"/>
              <w:bottom w:val="single" w:sz="4" w:space="0" w:color="auto"/>
              <w:right w:val="single" w:sz="4" w:space="0" w:color="auto"/>
            </w:tcBorders>
            <w:shd w:val="clear" w:color="000000" w:fill="FFFFFF"/>
            <w:noWrap/>
            <w:vAlign w:val="bottom"/>
            <w:hideMark/>
          </w:tcPr>
          <w:p w:rsidR="0018650D" w:rsidRPr="00BF0087" w:rsidRDefault="0018650D" w:rsidP="00BF0087">
            <w:pPr>
              <w:jc w:val="right"/>
              <w:rPr>
                <w:color w:val="000000"/>
                <w:szCs w:val="24"/>
              </w:rPr>
            </w:pPr>
            <w:r w:rsidRPr="00BF0087">
              <w:rPr>
                <w:color w:val="000000"/>
                <w:szCs w:val="24"/>
              </w:rPr>
              <w:t>2</w:t>
            </w:r>
          </w:p>
        </w:tc>
        <w:tc>
          <w:tcPr>
            <w:tcW w:w="2374" w:type="dxa"/>
            <w:tcBorders>
              <w:top w:val="nil"/>
              <w:left w:val="nil"/>
              <w:bottom w:val="single" w:sz="4" w:space="0" w:color="auto"/>
              <w:right w:val="single" w:sz="4" w:space="0" w:color="auto"/>
            </w:tcBorders>
            <w:shd w:val="clear" w:color="000000" w:fill="FFFFFF"/>
            <w:noWrap/>
            <w:vAlign w:val="bottom"/>
            <w:hideMark/>
          </w:tcPr>
          <w:p w:rsidR="0018650D" w:rsidRPr="00BF0087" w:rsidRDefault="0018650D" w:rsidP="00BF0087">
            <w:pPr>
              <w:rPr>
                <w:color w:val="000000"/>
                <w:szCs w:val="24"/>
              </w:rPr>
            </w:pPr>
            <w:r w:rsidRPr="00BF0087">
              <w:rPr>
                <w:color w:val="000000"/>
                <w:szCs w:val="24"/>
              </w:rPr>
              <w:t xml:space="preserve">                  560,547 </w:t>
            </w:r>
          </w:p>
        </w:tc>
        <w:tc>
          <w:tcPr>
            <w:tcW w:w="1960" w:type="dxa"/>
            <w:tcBorders>
              <w:top w:val="nil"/>
              <w:left w:val="nil"/>
              <w:bottom w:val="single" w:sz="4" w:space="0" w:color="auto"/>
              <w:right w:val="single" w:sz="4" w:space="0" w:color="auto"/>
            </w:tcBorders>
            <w:shd w:val="clear" w:color="000000" w:fill="FFFFFF"/>
            <w:noWrap/>
            <w:vAlign w:val="bottom"/>
            <w:hideMark/>
          </w:tcPr>
          <w:p w:rsidR="0018650D" w:rsidRPr="0018650D" w:rsidRDefault="0018650D" w:rsidP="0018650D">
            <w:pPr>
              <w:jc w:val="right"/>
            </w:pPr>
            <w:r w:rsidRPr="0018650D">
              <w:rPr>
                <w:szCs w:val="24"/>
              </w:rPr>
              <w:t>8 – 12 weeks</w:t>
            </w:r>
          </w:p>
        </w:tc>
      </w:tr>
      <w:tr w:rsidR="0018650D" w:rsidRPr="00BF0087" w:rsidTr="0018650D">
        <w:trPr>
          <w:trHeight w:val="449"/>
        </w:trPr>
        <w:tc>
          <w:tcPr>
            <w:tcW w:w="900" w:type="dxa"/>
            <w:tcBorders>
              <w:left w:val="single" w:sz="4" w:space="0" w:color="auto"/>
              <w:bottom w:val="single" w:sz="4" w:space="0" w:color="auto"/>
              <w:right w:val="single" w:sz="4" w:space="0" w:color="auto"/>
            </w:tcBorders>
            <w:shd w:val="clear" w:color="000000" w:fill="FFFFFF"/>
            <w:vAlign w:val="bottom"/>
          </w:tcPr>
          <w:p w:rsidR="0018650D" w:rsidRPr="00BF0087" w:rsidRDefault="0018650D" w:rsidP="00AF2B6B">
            <w:pPr>
              <w:jc w:val="center"/>
              <w:rPr>
                <w:color w:val="000000"/>
                <w:szCs w:val="24"/>
              </w:rPr>
            </w:pPr>
          </w:p>
        </w:tc>
        <w:tc>
          <w:tcPr>
            <w:tcW w:w="4230" w:type="dxa"/>
            <w:vMerge/>
            <w:tcBorders>
              <w:left w:val="single" w:sz="4" w:space="0" w:color="auto"/>
              <w:bottom w:val="single" w:sz="4" w:space="0" w:color="auto"/>
              <w:right w:val="single" w:sz="4" w:space="0" w:color="auto"/>
            </w:tcBorders>
            <w:shd w:val="clear" w:color="000000" w:fill="FFFFFF"/>
            <w:vAlign w:val="bottom"/>
          </w:tcPr>
          <w:p w:rsidR="0018650D" w:rsidRPr="00BF0087" w:rsidRDefault="0018650D" w:rsidP="00DB35A3">
            <w:pPr>
              <w:rPr>
                <w:color w:val="000000"/>
                <w:szCs w:val="24"/>
              </w:rPr>
            </w:pPr>
          </w:p>
        </w:tc>
        <w:tc>
          <w:tcPr>
            <w:tcW w:w="1350" w:type="dxa"/>
            <w:vMerge/>
            <w:tcBorders>
              <w:left w:val="single" w:sz="4" w:space="0" w:color="auto"/>
              <w:bottom w:val="single" w:sz="4" w:space="0" w:color="auto"/>
              <w:right w:val="single" w:sz="4" w:space="0" w:color="auto"/>
            </w:tcBorders>
            <w:shd w:val="clear" w:color="000000" w:fill="FFFFFF"/>
            <w:noWrap/>
            <w:vAlign w:val="bottom"/>
          </w:tcPr>
          <w:p w:rsidR="0018650D" w:rsidRPr="00BF0087" w:rsidRDefault="0018650D" w:rsidP="00DB35A3">
            <w:pPr>
              <w:jc w:val="center"/>
              <w:rPr>
                <w:color w:val="000000"/>
                <w:szCs w:val="24"/>
              </w:rPr>
            </w:pPr>
          </w:p>
        </w:tc>
        <w:tc>
          <w:tcPr>
            <w:tcW w:w="1710" w:type="dxa"/>
            <w:vMerge/>
            <w:tcBorders>
              <w:left w:val="single" w:sz="4" w:space="0" w:color="auto"/>
              <w:bottom w:val="single" w:sz="4" w:space="0" w:color="auto"/>
              <w:right w:val="single" w:sz="4" w:space="0" w:color="auto"/>
            </w:tcBorders>
            <w:shd w:val="clear" w:color="000000" w:fill="FFFFFF"/>
            <w:noWrap/>
            <w:vAlign w:val="bottom"/>
          </w:tcPr>
          <w:p w:rsidR="0018650D" w:rsidRPr="00BF0087" w:rsidRDefault="0018650D" w:rsidP="00DB35A3">
            <w:pPr>
              <w:jc w:val="center"/>
              <w:rPr>
                <w:color w:val="000000"/>
                <w:szCs w:val="24"/>
              </w:rPr>
            </w:pPr>
          </w:p>
        </w:tc>
        <w:tc>
          <w:tcPr>
            <w:tcW w:w="994" w:type="dxa"/>
            <w:tcBorders>
              <w:top w:val="nil"/>
              <w:left w:val="nil"/>
              <w:bottom w:val="single" w:sz="4" w:space="0" w:color="auto"/>
              <w:right w:val="single" w:sz="4" w:space="0" w:color="auto"/>
            </w:tcBorders>
            <w:shd w:val="clear" w:color="000000" w:fill="FFFFFF"/>
            <w:noWrap/>
            <w:vAlign w:val="bottom"/>
          </w:tcPr>
          <w:p w:rsidR="0018650D" w:rsidRPr="00BF0087" w:rsidRDefault="0018650D" w:rsidP="00DB35A3">
            <w:pPr>
              <w:jc w:val="right"/>
              <w:rPr>
                <w:color w:val="000000"/>
                <w:szCs w:val="24"/>
              </w:rPr>
            </w:pPr>
            <w:r>
              <w:rPr>
                <w:color w:val="000000"/>
                <w:szCs w:val="24"/>
              </w:rPr>
              <w:t>3</w:t>
            </w:r>
          </w:p>
        </w:tc>
        <w:tc>
          <w:tcPr>
            <w:tcW w:w="2374" w:type="dxa"/>
            <w:tcBorders>
              <w:top w:val="nil"/>
              <w:left w:val="nil"/>
              <w:bottom w:val="single" w:sz="4" w:space="0" w:color="auto"/>
              <w:right w:val="single" w:sz="4" w:space="0" w:color="auto"/>
            </w:tcBorders>
            <w:shd w:val="clear" w:color="000000" w:fill="FFFFFF"/>
            <w:noWrap/>
            <w:vAlign w:val="bottom"/>
          </w:tcPr>
          <w:p w:rsidR="0018650D" w:rsidRPr="00EF3777" w:rsidRDefault="0018650D" w:rsidP="00DB35A3">
            <w:pPr>
              <w:rPr>
                <w:rFonts w:ascii="Book Antiqua" w:hAnsi="Book Antiqua"/>
                <w:color w:val="000000"/>
                <w:szCs w:val="24"/>
              </w:rPr>
            </w:pPr>
            <w:r w:rsidRPr="00EF3777">
              <w:rPr>
                <w:rFonts w:ascii="Book Antiqua" w:hAnsi="Book Antiqua"/>
                <w:color w:val="000000"/>
                <w:szCs w:val="24"/>
              </w:rPr>
              <w:t xml:space="preserve">                  269,850 </w:t>
            </w:r>
          </w:p>
        </w:tc>
        <w:tc>
          <w:tcPr>
            <w:tcW w:w="1960" w:type="dxa"/>
            <w:tcBorders>
              <w:top w:val="nil"/>
              <w:left w:val="nil"/>
              <w:bottom w:val="single" w:sz="4" w:space="0" w:color="auto"/>
              <w:right w:val="single" w:sz="4" w:space="0" w:color="auto"/>
            </w:tcBorders>
            <w:shd w:val="clear" w:color="000000" w:fill="FFFFFF"/>
            <w:noWrap/>
            <w:vAlign w:val="bottom"/>
          </w:tcPr>
          <w:p w:rsidR="0018650D" w:rsidRPr="0018650D" w:rsidRDefault="0018650D" w:rsidP="0018650D">
            <w:pPr>
              <w:jc w:val="right"/>
            </w:pPr>
            <w:r w:rsidRPr="0018650D">
              <w:rPr>
                <w:szCs w:val="24"/>
              </w:rPr>
              <w:t>8 – 12 weeks</w:t>
            </w:r>
          </w:p>
        </w:tc>
      </w:tr>
      <w:tr w:rsidR="0018650D" w:rsidRPr="00BF0087" w:rsidTr="0018650D">
        <w:trPr>
          <w:trHeight w:val="630"/>
        </w:trPr>
        <w:tc>
          <w:tcPr>
            <w:tcW w:w="900" w:type="dxa"/>
            <w:tcBorders>
              <w:top w:val="nil"/>
              <w:left w:val="single" w:sz="4" w:space="0" w:color="auto"/>
              <w:bottom w:val="single" w:sz="4" w:space="0" w:color="auto"/>
              <w:right w:val="single" w:sz="4" w:space="0" w:color="auto"/>
            </w:tcBorders>
            <w:shd w:val="clear" w:color="000000" w:fill="FFFFFF"/>
            <w:vAlign w:val="bottom"/>
          </w:tcPr>
          <w:p w:rsidR="0018650D" w:rsidRPr="00BF0087" w:rsidRDefault="0018650D" w:rsidP="00AF2B6B">
            <w:pPr>
              <w:jc w:val="center"/>
              <w:rPr>
                <w:color w:val="000000"/>
                <w:szCs w:val="24"/>
              </w:rPr>
            </w:pPr>
            <w:r>
              <w:rPr>
                <w:color w:val="000000"/>
                <w:szCs w:val="24"/>
              </w:rPr>
              <w:t>3</w:t>
            </w:r>
          </w:p>
        </w:tc>
        <w:tc>
          <w:tcPr>
            <w:tcW w:w="4230" w:type="dxa"/>
            <w:tcBorders>
              <w:top w:val="nil"/>
              <w:left w:val="single" w:sz="4" w:space="0" w:color="auto"/>
              <w:bottom w:val="single" w:sz="4" w:space="0" w:color="auto"/>
              <w:right w:val="single" w:sz="4" w:space="0" w:color="auto"/>
            </w:tcBorders>
            <w:shd w:val="clear" w:color="000000" w:fill="FFFFFF"/>
            <w:vAlign w:val="bottom"/>
            <w:hideMark/>
          </w:tcPr>
          <w:p w:rsidR="0018650D" w:rsidRPr="00BF0087" w:rsidRDefault="0018650D" w:rsidP="00BF0087">
            <w:pPr>
              <w:rPr>
                <w:color w:val="000000"/>
                <w:szCs w:val="24"/>
              </w:rPr>
            </w:pPr>
            <w:r w:rsidRPr="00BF0087">
              <w:rPr>
                <w:color w:val="000000"/>
                <w:szCs w:val="24"/>
              </w:rPr>
              <w:t>IUCD (Intra-uterine contraceptive devices, CU-T380A)</w:t>
            </w:r>
          </w:p>
        </w:tc>
        <w:tc>
          <w:tcPr>
            <w:tcW w:w="1350" w:type="dxa"/>
            <w:tcBorders>
              <w:top w:val="nil"/>
              <w:left w:val="nil"/>
              <w:bottom w:val="single" w:sz="4" w:space="0" w:color="auto"/>
              <w:right w:val="single" w:sz="4" w:space="0" w:color="auto"/>
            </w:tcBorders>
            <w:shd w:val="clear" w:color="000000" w:fill="FFFFFF"/>
            <w:noWrap/>
            <w:vAlign w:val="bottom"/>
            <w:hideMark/>
          </w:tcPr>
          <w:p w:rsidR="0018650D" w:rsidRPr="00BF0087" w:rsidRDefault="0018650D" w:rsidP="00BF0087">
            <w:pPr>
              <w:jc w:val="center"/>
              <w:rPr>
                <w:color w:val="000000"/>
                <w:szCs w:val="24"/>
              </w:rPr>
            </w:pPr>
            <w:r w:rsidRPr="00BF0087">
              <w:rPr>
                <w:color w:val="000000"/>
                <w:szCs w:val="24"/>
              </w:rPr>
              <w:t>Set</w:t>
            </w:r>
          </w:p>
        </w:tc>
        <w:tc>
          <w:tcPr>
            <w:tcW w:w="1710" w:type="dxa"/>
            <w:tcBorders>
              <w:top w:val="nil"/>
              <w:left w:val="nil"/>
              <w:bottom w:val="single" w:sz="4" w:space="0" w:color="auto"/>
              <w:right w:val="single" w:sz="4" w:space="0" w:color="auto"/>
            </w:tcBorders>
            <w:shd w:val="clear" w:color="000000" w:fill="FFFFFF"/>
            <w:noWrap/>
            <w:vAlign w:val="bottom"/>
            <w:hideMark/>
          </w:tcPr>
          <w:p w:rsidR="0018650D" w:rsidRPr="00BF0087" w:rsidRDefault="0018650D" w:rsidP="00BF0087">
            <w:pPr>
              <w:jc w:val="center"/>
              <w:rPr>
                <w:color w:val="000000"/>
                <w:szCs w:val="24"/>
              </w:rPr>
            </w:pPr>
            <w:r w:rsidRPr="00BF0087">
              <w:rPr>
                <w:color w:val="000000"/>
                <w:szCs w:val="24"/>
              </w:rPr>
              <w:t xml:space="preserve">                    75,000 </w:t>
            </w:r>
          </w:p>
        </w:tc>
        <w:tc>
          <w:tcPr>
            <w:tcW w:w="994" w:type="dxa"/>
            <w:tcBorders>
              <w:top w:val="nil"/>
              <w:left w:val="nil"/>
              <w:bottom w:val="single" w:sz="4" w:space="0" w:color="auto"/>
              <w:right w:val="single" w:sz="4" w:space="0" w:color="auto"/>
            </w:tcBorders>
            <w:shd w:val="clear" w:color="000000" w:fill="FFFFFF"/>
            <w:noWrap/>
            <w:vAlign w:val="bottom"/>
            <w:hideMark/>
          </w:tcPr>
          <w:p w:rsidR="0018650D" w:rsidRPr="00BF0087" w:rsidRDefault="0018650D" w:rsidP="00BF0087">
            <w:pPr>
              <w:jc w:val="right"/>
              <w:rPr>
                <w:color w:val="000000"/>
                <w:szCs w:val="24"/>
              </w:rPr>
            </w:pPr>
            <w:r w:rsidRPr="00BF0087">
              <w:rPr>
                <w:color w:val="000000"/>
                <w:szCs w:val="24"/>
              </w:rPr>
              <w:t>1</w:t>
            </w:r>
          </w:p>
        </w:tc>
        <w:tc>
          <w:tcPr>
            <w:tcW w:w="2374" w:type="dxa"/>
            <w:tcBorders>
              <w:top w:val="nil"/>
              <w:left w:val="nil"/>
              <w:bottom w:val="single" w:sz="4" w:space="0" w:color="auto"/>
              <w:right w:val="single" w:sz="4" w:space="0" w:color="auto"/>
            </w:tcBorders>
            <w:shd w:val="clear" w:color="000000" w:fill="FFFFFF"/>
            <w:noWrap/>
            <w:vAlign w:val="bottom"/>
            <w:hideMark/>
          </w:tcPr>
          <w:p w:rsidR="0018650D" w:rsidRPr="00BF0087" w:rsidRDefault="0018650D" w:rsidP="00BF0087">
            <w:pPr>
              <w:rPr>
                <w:color w:val="000000"/>
                <w:szCs w:val="24"/>
              </w:rPr>
            </w:pPr>
            <w:r w:rsidRPr="00BF0087">
              <w:rPr>
                <w:color w:val="000000"/>
                <w:szCs w:val="24"/>
              </w:rPr>
              <w:t xml:space="preserve">                    75,000 </w:t>
            </w:r>
          </w:p>
        </w:tc>
        <w:tc>
          <w:tcPr>
            <w:tcW w:w="1960" w:type="dxa"/>
            <w:tcBorders>
              <w:top w:val="nil"/>
              <w:left w:val="nil"/>
              <w:bottom w:val="single" w:sz="4" w:space="0" w:color="auto"/>
              <w:right w:val="single" w:sz="4" w:space="0" w:color="auto"/>
            </w:tcBorders>
            <w:shd w:val="clear" w:color="000000" w:fill="FFFFFF"/>
            <w:noWrap/>
            <w:vAlign w:val="bottom"/>
            <w:hideMark/>
          </w:tcPr>
          <w:p w:rsidR="0018650D" w:rsidRPr="0018650D" w:rsidRDefault="0018650D" w:rsidP="0018650D">
            <w:pPr>
              <w:jc w:val="right"/>
            </w:pPr>
            <w:r w:rsidRPr="0018650D">
              <w:rPr>
                <w:szCs w:val="24"/>
              </w:rPr>
              <w:t>8 – 12 weeks</w:t>
            </w:r>
          </w:p>
        </w:tc>
      </w:tr>
      <w:tr w:rsidR="0018650D" w:rsidRPr="00BF0087" w:rsidTr="0018650D">
        <w:trPr>
          <w:trHeight w:val="315"/>
        </w:trPr>
        <w:tc>
          <w:tcPr>
            <w:tcW w:w="900" w:type="dxa"/>
            <w:vMerge w:val="restart"/>
            <w:tcBorders>
              <w:top w:val="single" w:sz="4" w:space="0" w:color="auto"/>
              <w:left w:val="single" w:sz="4" w:space="0" w:color="auto"/>
              <w:right w:val="single" w:sz="4" w:space="0" w:color="auto"/>
            </w:tcBorders>
            <w:shd w:val="clear" w:color="000000" w:fill="FFFFFF"/>
            <w:vAlign w:val="bottom"/>
          </w:tcPr>
          <w:p w:rsidR="0018650D" w:rsidRPr="00BF0087" w:rsidRDefault="0018650D" w:rsidP="00AF2B6B">
            <w:pPr>
              <w:jc w:val="center"/>
              <w:rPr>
                <w:color w:val="000000"/>
                <w:szCs w:val="24"/>
              </w:rPr>
            </w:pPr>
            <w:r>
              <w:rPr>
                <w:color w:val="000000"/>
                <w:szCs w:val="24"/>
              </w:rPr>
              <w:t>4</w:t>
            </w:r>
          </w:p>
        </w:tc>
        <w:tc>
          <w:tcPr>
            <w:tcW w:w="4230"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18650D" w:rsidRPr="00BF0087" w:rsidRDefault="0018650D" w:rsidP="00BF0087">
            <w:pPr>
              <w:rPr>
                <w:color w:val="000000"/>
                <w:szCs w:val="24"/>
              </w:rPr>
            </w:pPr>
            <w:r w:rsidRPr="00BF0087">
              <w:rPr>
                <w:color w:val="000000"/>
                <w:szCs w:val="24"/>
              </w:rPr>
              <w:t>Cycle Beads</w:t>
            </w:r>
          </w:p>
        </w:tc>
        <w:tc>
          <w:tcPr>
            <w:tcW w:w="1350"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8650D" w:rsidRPr="00BF0087" w:rsidRDefault="0018650D" w:rsidP="00BF0087">
            <w:pPr>
              <w:jc w:val="center"/>
              <w:rPr>
                <w:color w:val="000000"/>
                <w:szCs w:val="24"/>
              </w:rPr>
            </w:pPr>
            <w:r w:rsidRPr="00BF0087">
              <w:rPr>
                <w:color w:val="000000"/>
                <w:szCs w:val="24"/>
              </w:rPr>
              <w:t>Set</w:t>
            </w:r>
          </w:p>
        </w:tc>
        <w:tc>
          <w:tcPr>
            <w:tcW w:w="1710"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8650D" w:rsidRPr="00BF0087" w:rsidRDefault="0018650D" w:rsidP="00BF0087">
            <w:pPr>
              <w:jc w:val="center"/>
              <w:rPr>
                <w:color w:val="000000"/>
                <w:szCs w:val="24"/>
              </w:rPr>
            </w:pPr>
            <w:r w:rsidRPr="00BF0087">
              <w:rPr>
                <w:color w:val="000000"/>
                <w:szCs w:val="24"/>
              </w:rPr>
              <w:t xml:space="preserve">                    23,130 </w:t>
            </w:r>
          </w:p>
        </w:tc>
        <w:tc>
          <w:tcPr>
            <w:tcW w:w="994" w:type="dxa"/>
            <w:tcBorders>
              <w:top w:val="single" w:sz="4" w:space="0" w:color="auto"/>
              <w:left w:val="nil"/>
              <w:bottom w:val="single" w:sz="4" w:space="0" w:color="auto"/>
              <w:right w:val="single" w:sz="4" w:space="0" w:color="auto"/>
            </w:tcBorders>
            <w:shd w:val="clear" w:color="000000" w:fill="FFFFFF"/>
            <w:noWrap/>
            <w:vAlign w:val="bottom"/>
            <w:hideMark/>
          </w:tcPr>
          <w:p w:rsidR="0018650D" w:rsidRPr="00BF0087" w:rsidRDefault="0018650D" w:rsidP="00BF0087">
            <w:pPr>
              <w:jc w:val="right"/>
              <w:rPr>
                <w:color w:val="000000"/>
                <w:szCs w:val="24"/>
              </w:rPr>
            </w:pPr>
            <w:r w:rsidRPr="00BF0087">
              <w:rPr>
                <w:color w:val="000000"/>
                <w:szCs w:val="24"/>
              </w:rPr>
              <w:t>1</w:t>
            </w:r>
          </w:p>
        </w:tc>
        <w:tc>
          <w:tcPr>
            <w:tcW w:w="2374" w:type="dxa"/>
            <w:tcBorders>
              <w:top w:val="single" w:sz="4" w:space="0" w:color="auto"/>
              <w:left w:val="nil"/>
              <w:bottom w:val="single" w:sz="4" w:space="0" w:color="auto"/>
              <w:right w:val="single" w:sz="4" w:space="0" w:color="auto"/>
            </w:tcBorders>
            <w:shd w:val="clear" w:color="000000" w:fill="FFFFFF"/>
            <w:noWrap/>
            <w:vAlign w:val="bottom"/>
            <w:hideMark/>
          </w:tcPr>
          <w:p w:rsidR="0018650D" w:rsidRPr="00BF0087" w:rsidRDefault="0018650D" w:rsidP="00BF0087">
            <w:pPr>
              <w:rPr>
                <w:color w:val="000000"/>
                <w:szCs w:val="24"/>
              </w:rPr>
            </w:pPr>
            <w:r w:rsidRPr="00BF0087">
              <w:rPr>
                <w:color w:val="000000"/>
                <w:szCs w:val="24"/>
              </w:rPr>
              <w:t xml:space="preserve">                      7,241 </w:t>
            </w:r>
          </w:p>
        </w:tc>
        <w:tc>
          <w:tcPr>
            <w:tcW w:w="1960" w:type="dxa"/>
            <w:tcBorders>
              <w:top w:val="single" w:sz="4" w:space="0" w:color="auto"/>
              <w:left w:val="nil"/>
              <w:bottom w:val="single" w:sz="4" w:space="0" w:color="auto"/>
              <w:right w:val="single" w:sz="4" w:space="0" w:color="auto"/>
            </w:tcBorders>
            <w:shd w:val="clear" w:color="000000" w:fill="FFFFFF"/>
            <w:noWrap/>
            <w:vAlign w:val="bottom"/>
            <w:hideMark/>
          </w:tcPr>
          <w:p w:rsidR="0018650D" w:rsidRPr="0018650D" w:rsidRDefault="0018650D" w:rsidP="0018650D">
            <w:pPr>
              <w:jc w:val="right"/>
            </w:pPr>
            <w:r w:rsidRPr="0018650D">
              <w:rPr>
                <w:szCs w:val="24"/>
              </w:rPr>
              <w:t>8 – 12 weeks</w:t>
            </w:r>
          </w:p>
        </w:tc>
      </w:tr>
      <w:tr w:rsidR="0018650D" w:rsidRPr="00BF0087" w:rsidTr="0018650D">
        <w:trPr>
          <w:trHeight w:val="315"/>
        </w:trPr>
        <w:tc>
          <w:tcPr>
            <w:tcW w:w="900" w:type="dxa"/>
            <w:vMerge/>
            <w:tcBorders>
              <w:left w:val="single" w:sz="4" w:space="0" w:color="auto"/>
              <w:right w:val="single" w:sz="4" w:space="0" w:color="auto"/>
            </w:tcBorders>
            <w:vAlign w:val="bottom"/>
          </w:tcPr>
          <w:p w:rsidR="0018650D" w:rsidRPr="00BF0087" w:rsidRDefault="0018650D" w:rsidP="00AF2B6B">
            <w:pPr>
              <w:jc w:val="center"/>
              <w:rPr>
                <w:color w:val="000000"/>
                <w:szCs w:val="24"/>
              </w:rPr>
            </w:pPr>
          </w:p>
        </w:tc>
        <w:tc>
          <w:tcPr>
            <w:tcW w:w="4230" w:type="dxa"/>
            <w:vMerge/>
            <w:tcBorders>
              <w:top w:val="single" w:sz="4" w:space="0" w:color="auto"/>
              <w:left w:val="single" w:sz="4" w:space="0" w:color="auto"/>
              <w:bottom w:val="single" w:sz="4" w:space="0" w:color="auto"/>
              <w:right w:val="single" w:sz="4" w:space="0" w:color="auto"/>
            </w:tcBorders>
            <w:vAlign w:val="center"/>
            <w:hideMark/>
          </w:tcPr>
          <w:p w:rsidR="0018650D" w:rsidRPr="00BF0087" w:rsidRDefault="0018650D" w:rsidP="00BF0087">
            <w:pPr>
              <w:rPr>
                <w:color w:val="000000"/>
                <w:szCs w:val="24"/>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18650D" w:rsidRPr="00BF0087" w:rsidRDefault="0018650D" w:rsidP="00BF0087">
            <w:pPr>
              <w:rPr>
                <w:color w:val="000000"/>
                <w:szCs w:val="24"/>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18650D" w:rsidRPr="00BF0087" w:rsidRDefault="0018650D" w:rsidP="00BF0087">
            <w:pPr>
              <w:rPr>
                <w:color w:val="000000"/>
                <w:szCs w:val="24"/>
              </w:rPr>
            </w:pPr>
          </w:p>
        </w:tc>
        <w:tc>
          <w:tcPr>
            <w:tcW w:w="994" w:type="dxa"/>
            <w:tcBorders>
              <w:top w:val="single" w:sz="4" w:space="0" w:color="auto"/>
              <w:left w:val="nil"/>
              <w:bottom w:val="single" w:sz="4" w:space="0" w:color="auto"/>
              <w:right w:val="single" w:sz="4" w:space="0" w:color="auto"/>
            </w:tcBorders>
            <w:shd w:val="clear" w:color="000000" w:fill="FFFFFF"/>
            <w:noWrap/>
            <w:vAlign w:val="bottom"/>
            <w:hideMark/>
          </w:tcPr>
          <w:p w:rsidR="0018650D" w:rsidRPr="00BF0087" w:rsidRDefault="0018650D" w:rsidP="00BF0087">
            <w:pPr>
              <w:jc w:val="right"/>
              <w:rPr>
                <w:color w:val="000000"/>
                <w:szCs w:val="24"/>
              </w:rPr>
            </w:pPr>
            <w:r w:rsidRPr="00BF0087">
              <w:rPr>
                <w:color w:val="000000"/>
                <w:szCs w:val="24"/>
              </w:rPr>
              <w:t>2</w:t>
            </w:r>
          </w:p>
        </w:tc>
        <w:tc>
          <w:tcPr>
            <w:tcW w:w="2374" w:type="dxa"/>
            <w:tcBorders>
              <w:top w:val="single" w:sz="4" w:space="0" w:color="auto"/>
              <w:left w:val="nil"/>
              <w:bottom w:val="single" w:sz="4" w:space="0" w:color="auto"/>
              <w:right w:val="single" w:sz="4" w:space="0" w:color="auto"/>
            </w:tcBorders>
            <w:shd w:val="clear" w:color="000000" w:fill="FFFFFF"/>
            <w:noWrap/>
            <w:vAlign w:val="bottom"/>
            <w:hideMark/>
          </w:tcPr>
          <w:p w:rsidR="0018650D" w:rsidRPr="00BF0087" w:rsidRDefault="0018650D" w:rsidP="00BF0087">
            <w:pPr>
              <w:rPr>
                <w:color w:val="000000"/>
                <w:szCs w:val="24"/>
              </w:rPr>
            </w:pPr>
            <w:r w:rsidRPr="00BF0087">
              <w:rPr>
                <w:color w:val="000000"/>
                <w:szCs w:val="24"/>
              </w:rPr>
              <w:t xml:space="preserve">                      8,889 </w:t>
            </w:r>
          </w:p>
        </w:tc>
        <w:tc>
          <w:tcPr>
            <w:tcW w:w="1960" w:type="dxa"/>
            <w:tcBorders>
              <w:top w:val="single" w:sz="4" w:space="0" w:color="auto"/>
              <w:left w:val="nil"/>
              <w:bottom w:val="single" w:sz="4" w:space="0" w:color="auto"/>
              <w:right w:val="single" w:sz="4" w:space="0" w:color="auto"/>
            </w:tcBorders>
            <w:shd w:val="clear" w:color="000000" w:fill="FFFFFF"/>
            <w:noWrap/>
            <w:vAlign w:val="bottom"/>
            <w:hideMark/>
          </w:tcPr>
          <w:p w:rsidR="0018650D" w:rsidRPr="0018650D" w:rsidRDefault="0018650D" w:rsidP="0018650D">
            <w:pPr>
              <w:jc w:val="right"/>
            </w:pPr>
            <w:r w:rsidRPr="0018650D">
              <w:rPr>
                <w:szCs w:val="24"/>
              </w:rPr>
              <w:t>8 – 12 weeks</w:t>
            </w:r>
          </w:p>
        </w:tc>
      </w:tr>
      <w:tr w:rsidR="0018650D" w:rsidRPr="00BF0087" w:rsidTr="0018650D">
        <w:trPr>
          <w:trHeight w:val="315"/>
        </w:trPr>
        <w:tc>
          <w:tcPr>
            <w:tcW w:w="900" w:type="dxa"/>
            <w:vMerge/>
            <w:tcBorders>
              <w:left w:val="single" w:sz="4" w:space="0" w:color="auto"/>
              <w:bottom w:val="single" w:sz="4" w:space="0" w:color="auto"/>
              <w:right w:val="single" w:sz="4" w:space="0" w:color="auto"/>
            </w:tcBorders>
            <w:vAlign w:val="bottom"/>
          </w:tcPr>
          <w:p w:rsidR="0018650D" w:rsidRPr="00BF0087" w:rsidRDefault="0018650D" w:rsidP="00AF2B6B">
            <w:pPr>
              <w:jc w:val="center"/>
              <w:rPr>
                <w:color w:val="000000"/>
                <w:szCs w:val="24"/>
              </w:rPr>
            </w:pPr>
          </w:p>
        </w:tc>
        <w:tc>
          <w:tcPr>
            <w:tcW w:w="4230" w:type="dxa"/>
            <w:vMerge/>
            <w:tcBorders>
              <w:top w:val="single" w:sz="4" w:space="0" w:color="auto"/>
              <w:left w:val="single" w:sz="4" w:space="0" w:color="auto"/>
              <w:bottom w:val="single" w:sz="4" w:space="0" w:color="auto"/>
              <w:right w:val="single" w:sz="4" w:space="0" w:color="auto"/>
            </w:tcBorders>
            <w:vAlign w:val="center"/>
            <w:hideMark/>
          </w:tcPr>
          <w:p w:rsidR="0018650D" w:rsidRPr="00BF0087" w:rsidRDefault="0018650D" w:rsidP="00BF0087">
            <w:pPr>
              <w:rPr>
                <w:color w:val="000000"/>
                <w:szCs w:val="24"/>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18650D" w:rsidRPr="00BF0087" w:rsidRDefault="0018650D" w:rsidP="00BF0087">
            <w:pPr>
              <w:rPr>
                <w:color w:val="000000"/>
                <w:szCs w:val="24"/>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18650D" w:rsidRPr="00BF0087" w:rsidRDefault="0018650D" w:rsidP="00BF0087">
            <w:pPr>
              <w:rPr>
                <w:color w:val="000000"/>
                <w:szCs w:val="24"/>
              </w:rPr>
            </w:pPr>
          </w:p>
        </w:tc>
        <w:tc>
          <w:tcPr>
            <w:tcW w:w="994" w:type="dxa"/>
            <w:tcBorders>
              <w:top w:val="single" w:sz="4" w:space="0" w:color="auto"/>
              <w:left w:val="nil"/>
              <w:bottom w:val="single" w:sz="4" w:space="0" w:color="auto"/>
              <w:right w:val="single" w:sz="4" w:space="0" w:color="auto"/>
            </w:tcBorders>
            <w:shd w:val="clear" w:color="000000" w:fill="FFFFFF"/>
            <w:noWrap/>
            <w:vAlign w:val="bottom"/>
            <w:hideMark/>
          </w:tcPr>
          <w:p w:rsidR="0018650D" w:rsidRPr="00BF0087" w:rsidRDefault="0018650D" w:rsidP="00BF0087">
            <w:pPr>
              <w:jc w:val="right"/>
              <w:rPr>
                <w:color w:val="000000"/>
                <w:szCs w:val="24"/>
              </w:rPr>
            </w:pPr>
            <w:r w:rsidRPr="00BF0087">
              <w:rPr>
                <w:color w:val="000000"/>
                <w:szCs w:val="24"/>
              </w:rPr>
              <w:t>3</w:t>
            </w:r>
          </w:p>
        </w:tc>
        <w:tc>
          <w:tcPr>
            <w:tcW w:w="2374" w:type="dxa"/>
            <w:tcBorders>
              <w:top w:val="single" w:sz="4" w:space="0" w:color="auto"/>
              <w:left w:val="nil"/>
              <w:bottom w:val="single" w:sz="4" w:space="0" w:color="auto"/>
              <w:right w:val="single" w:sz="4" w:space="0" w:color="auto"/>
            </w:tcBorders>
            <w:shd w:val="clear" w:color="000000" w:fill="FFFFFF"/>
            <w:noWrap/>
            <w:vAlign w:val="bottom"/>
            <w:hideMark/>
          </w:tcPr>
          <w:p w:rsidR="0018650D" w:rsidRPr="00BF0087" w:rsidRDefault="0018650D" w:rsidP="00BF0087">
            <w:pPr>
              <w:rPr>
                <w:color w:val="000000"/>
                <w:szCs w:val="24"/>
              </w:rPr>
            </w:pPr>
            <w:r w:rsidRPr="00BF0087">
              <w:rPr>
                <w:color w:val="000000"/>
                <w:szCs w:val="24"/>
              </w:rPr>
              <w:t xml:space="preserve">                      7,000 </w:t>
            </w:r>
          </w:p>
        </w:tc>
        <w:tc>
          <w:tcPr>
            <w:tcW w:w="1960" w:type="dxa"/>
            <w:tcBorders>
              <w:top w:val="single" w:sz="4" w:space="0" w:color="auto"/>
              <w:left w:val="nil"/>
              <w:bottom w:val="single" w:sz="4" w:space="0" w:color="auto"/>
              <w:right w:val="single" w:sz="4" w:space="0" w:color="auto"/>
            </w:tcBorders>
            <w:shd w:val="clear" w:color="000000" w:fill="FFFFFF"/>
            <w:noWrap/>
            <w:vAlign w:val="bottom"/>
            <w:hideMark/>
          </w:tcPr>
          <w:p w:rsidR="0018650D" w:rsidRPr="0018650D" w:rsidRDefault="0018650D" w:rsidP="0018650D">
            <w:pPr>
              <w:jc w:val="right"/>
            </w:pPr>
            <w:r w:rsidRPr="0018650D">
              <w:rPr>
                <w:szCs w:val="24"/>
              </w:rPr>
              <w:t>8 – 12 weeks</w:t>
            </w:r>
          </w:p>
        </w:tc>
      </w:tr>
      <w:tr w:rsidR="0018650D" w:rsidRPr="00BF0087" w:rsidTr="0018650D">
        <w:trPr>
          <w:trHeight w:val="315"/>
        </w:trPr>
        <w:tc>
          <w:tcPr>
            <w:tcW w:w="900" w:type="dxa"/>
            <w:tcBorders>
              <w:top w:val="single" w:sz="4" w:space="0" w:color="auto"/>
              <w:left w:val="single" w:sz="4" w:space="0" w:color="auto"/>
              <w:right w:val="single" w:sz="4" w:space="0" w:color="auto"/>
            </w:tcBorders>
            <w:vAlign w:val="bottom"/>
          </w:tcPr>
          <w:p w:rsidR="0018650D" w:rsidRPr="00BF0087" w:rsidRDefault="0018650D" w:rsidP="00AF2B6B">
            <w:pPr>
              <w:jc w:val="center"/>
              <w:rPr>
                <w:color w:val="000000"/>
                <w:szCs w:val="24"/>
              </w:rPr>
            </w:pPr>
          </w:p>
        </w:tc>
        <w:tc>
          <w:tcPr>
            <w:tcW w:w="4230" w:type="dxa"/>
            <w:vMerge w:val="restart"/>
            <w:tcBorders>
              <w:top w:val="single" w:sz="4" w:space="0" w:color="auto"/>
              <w:left w:val="single" w:sz="4" w:space="0" w:color="auto"/>
              <w:right w:val="single" w:sz="4" w:space="0" w:color="auto"/>
            </w:tcBorders>
            <w:vAlign w:val="bottom"/>
          </w:tcPr>
          <w:p w:rsidR="0018650D" w:rsidRPr="00BF0087" w:rsidRDefault="0018650D" w:rsidP="00AA72D6">
            <w:pPr>
              <w:rPr>
                <w:color w:val="000000"/>
                <w:szCs w:val="24"/>
              </w:rPr>
            </w:pPr>
            <w:r w:rsidRPr="00BF0087">
              <w:rPr>
                <w:color w:val="000000"/>
                <w:szCs w:val="24"/>
              </w:rPr>
              <w:t>ECP (</w:t>
            </w:r>
            <w:proofErr w:type="spellStart"/>
            <w:r w:rsidRPr="00BF0087">
              <w:rPr>
                <w:color w:val="000000"/>
                <w:szCs w:val="24"/>
              </w:rPr>
              <w:t>Levonorgestrel</w:t>
            </w:r>
            <w:proofErr w:type="spellEnd"/>
            <w:r w:rsidRPr="00BF0087">
              <w:rPr>
                <w:color w:val="000000"/>
                <w:szCs w:val="24"/>
              </w:rPr>
              <w:t xml:space="preserve"> 75mg)</w:t>
            </w:r>
          </w:p>
        </w:tc>
        <w:tc>
          <w:tcPr>
            <w:tcW w:w="1350" w:type="dxa"/>
            <w:vMerge w:val="restart"/>
            <w:tcBorders>
              <w:top w:val="single" w:sz="4" w:space="0" w:color="auto"/>
              <w:left w:val="single" w:sz="4" w:space="0" w:color="auto"/>
              <w:right w:val="single" w:sz="4" w:space="0" w:color="auto"/>
            </w:tcBorders>
            <w:vAlign w:val="bottom"/>
          </w:tcPr>
          <w:p w:rsidR="0018650D" w:rsidRPr="00BF0087" w:rsidRDefault="0018650D" w:rsidP="00AA72D6">
            <w:pPr>
              <w:jc w:val="center"/>
              <w:rPr>
                <w:color w:val="000000"/>
                <w:szCs w:val="24"/>
              </w:rPr>
            </w:pPr>
            <w:r w:rsidRPr="00BF0087">
              <w:rPr>
                <w:color w:val="000000"/>
                <w:szCs w:val="24"/>
              </w:rPr>
              <w:t>dose</w:t>
            </w:r>
          </w:p>
        </w:tc>
        <w:tc>
          <w:tcPr>
            <w:tcW w:w="1710" w:type="dxa"/>
            <w:vMerge w:val="restart"/>
            <w:tcBorders>
              <w:top w:val="single" w:sz="4" w:space="0" w:color="auto"/>
              <w:left w:val="single" w:sz="4" w:space="0" w:color="auto"/>
              <w:right w:val="single" w:sz="4" w:space="0" w:color="auto"/>
            </w:tcBorders>
            <w:vAlign w:val="bottom"/>
          </w:tcPr>
          <w:p w:rsidR="0018650D" w:rsidRPr="00BF0087" w:rsidRDefault="0018650D" w:rsidP="00AA72D6">
            <w:pPr>
              <w:jc w:val="center"/>
              <w:rPr>
                <w:color w:val="000000"/>
                <w:szCs w:val="24"/>
              </w:rPr>
            </w:pPr>
            <w:r w:rsidRPr="00BF0087">
              <w:rPr>
                <w:color w:val="000000"/>
                <w:szCs w:val="24"/>
              </w:rPr>
              <w:t xml:space="preserve">                  191,608 </w:t>
            </w:r>
          </w:p>
        </w:tc>
        <w:tc>
          <w:tcPr>
            <w:tcW w:w="994" w:type="dxa"/>
            <w:tcBorders>
              <w:top w:val="single" w:sz="4" w:space="0" w:color="auto"/>
              <w:left w:val="nil"/>
              <w:bottom w:val="single" w:sz="4" w:space="0" w:color="auto"/>
              <w:right w:val="single" w:sz="4" w:space="0" w:color="auto"/>
            </w:tcBorders>
            <w:shd w:val="clear" w:color="000000" w:fill="FFFFFF"/>
            <w:noWrap/>
            <w:vAlign w:val="bottom"/>
          </w:tcPr>
          <w:p w:rsidR="0018650D" w:rsidRPr="00BF0087" w:rsidRDefault="0018650D" w:rsidP="00AA72D6">
            <w:pPr>
              <w:jc w:val="right"/>
              <w:rPr>
                <w:color w:val="000000"/>
                <w:szCs w:val="24"/>
              </w:rPr>
            </w:pPr>
            <w:r w:rsidRPr="00BF0087">
              <w:rPr>
                <w:color w:val="000000"/>
                <w:szCs w:val="24"/>
              </w:rPr>
              <w:t>1</w:t>
            </w:r>
          </w:p>
        </w:tc>
        <w:tc>
          <w:tcPr>
            <w:tcW w:w="2374" w:type="dxa"/>
            <w:tcBorders>
              <w:top w:val="single" w:sz="4" w:space="0" w:color="auto"/>
              <w:left w:val="nil"/>
              <w:bottom w:val="single" w:sz="4" w:space="0" w:color="auto"/>
              <w:right w:val="single" w:sz="4" w:space="0" w:color="auto"/>
            </w:tcBorders>
            <w:shd w:val="clear" w:color="000000" w:fill="FFFFFF"/>
            <w:noWrap/>
            <w:vAlign w:val="bottom"/>
          </w:tcPr>
          <w:p w:rsidR="0018650D" w:rsidRPr="00BF0087" w:rsidRDefault="0018650D" w:rsidP="00AA72D6">
            <w:pPr>
              <w:rPr>
                <w:color w:val="000000"/>
                <w:szCs w:val="24"/>
              </w:rPr>
            </w:pPr>
            <w:r w:rsidRPr="00BF0087">
              <w:rPr>
                <w:color w:val="000000"/>
                <w:szCs w:val="24"/>
              </w:rPr>
              <w:t xml:space="preserve">                  127,219 </w:t>
            </w:r>
          </w:p>
        </w:tc>
        <w:tc>
          <w:tcPr>
            <w:tcW w:w="1960" w:type="dxa"/>
            <w:tcBorders>
              <w:top w:val="single" w:sz="4" w:space="0" w:color="auto"/>
              <w:left w:val="nil"/>
              <w:bottom w:val="single" w:sz="4" w:space="0" w:color="auto"/>
              <w:right w:val="single" w:sz="4" w:space="0" w:color="auto"/>
            </w:tcBorders>
            <w:shd w:val="clear" w:color="000000" w:fill="FFFFFF"/>
            <w:noWrap/>
            <w:vAlign w:val="bottom"/>
          </w:tcPr>
          <w:p w:rsidR="0018650D" w:rsidRPr="0018650D" w:rsidRDefault="0018650D" w:rsidP="0018650D">
            <w:pPr>
              <w:jc w:val="right"/>
            </w:pPr>
            <w:r w:rsidRPr="0018650D">
              <w:rPr>
                <w:szCs w:val="24"/>
              </w:rPr>
              <w:t>8 – 12 weeks</w:t>
            </w:r>
          </w:p>
        </w:tc>
      </w:tr>
      <w:tr w:rsidR="0018650D" w:rsidRPr="00BF0087" w:rsidTr="0018650D">
        <w:trPr>
          <w:trHeight w:val="315"/>
        </w:trPr>
        <w:tc>
          <w:tcPr>
            <w:tcW w:w="900" w:type="dxa"/>
            <w:tcBorders>
              <w:left w:val="single" w:sz="4" w:space="0" w:color="auto"/>
              <w:bottom w:val="single" w:sz="4" w:space="0" w:color="auto"/>
              <w:right w:val="single" w:sz="4" w:space="0" w:color="auto"/>
            </w:tcBorders>
          </w:tcPr>
          <w:p w:rsidR="0018650D" w:rsidRPr="00BF0087" w:rsidRDefault="0018650D" w:rsidP="00AF2B6B">
            <w:pPr>
              <w:jc w:val="center"/>
              <w:rPr>
                <w:color w:val="000000"/>
                <w:szCs w:val="24"/>
              </w:rPr>
            </w:pPr>
            <w:r>
              <w:rPr>
                <w:color w:val="000000"/>
                <w:szCs w:val="24"/>
              </w:rPr>
              <w:t>5</w:t>
            </w:r>
          </w:p>
        </w:tc>
        <w:tc>
          <w:tcPr>
            <w:tcW w:w="4230" w:type="dxa"/>
            <w:vMerge/>
            <w:tcBorders>
              <w:left w:val="single" w:sz="4" w:space="0" w:color="auto"/>
              <w:bottom w:val="single" w:sz="4" w:space="0" w:color="auto"/>
              <w:right w:val="single" w:sz="4" w:space="0" w:color="auto"/>
            </w:tcBorders>
            <w:vAlign w:val="center"/>
          </w:tcPr>
          <w:p w:rsidR="0018650D" w:rsidRPr="00BF0087" w:rsidRDefault="0018650D" w:rsidP="00BF0087">
            <w:pPr>
              <w:rPr>
                <w:color w:val="000000"/>
                <w:szCs w:val="24"/>
              </w:rPr>
            </w:pPr>
          </w:p>
        </w:tc>
        <w:tc>
          <w:tcPr>
            <w:tcW w:w="1350" w:type="dxa"/>
            <w:vMerge/>
            <w:tcBorders>
              <w:left w:val="single" w:sz="4" w:space="0" w:color="auto"/>
              <w:bottom w:val="single" w:sz="4" w:space="0" w:color="auto"/>
              <w:right w:val="single" w:sz="4" w:space="0" w:color="auto"/>
            </w:tcBorders>
            <w:vAlign w:val="center"/>
          </w:tcPr>
          <w:p w:rsidR="0018650D" w:rsidRPr="00BF0087" w:rsidRDefault="0018650D" w:rsidP="00BF0087">
            <w:pPr>
              <w:rPr>
                <w:color w:val="000000"/>
                <w:szCs w:val="24"/>
              </w:rPr>
            </w:pPr>
          </w:p>
        </w:tc>
        <w:tc>
          <w:tcPr>
            <w:tcW w:w="1710" w:type="dxa"/>
            <w:vMerge/>
            <w:tcBorders>
              <w:left w:val="single" w:sz="4" w:space="0" w:color="auto"/>
              <w:bottom w:val="single" w:sz="4" w:space="0" w:color="auto"/>
              <w:right w:val="single" w:sz="4" w:space="0" w:color="auto"/>
            </w:tcBorders>
            <w:vAlign w:val="center"/>
          </w:tcPr>
          <w:p w:rsidR="0018650D" w:rsidRPr="00BF0087" w:rsidRDefault="0018650D" w:rsidP="00BF0087">
            <w:pPr>
              <w:rPr>
                <w:color w:val="000000"/>
                <w:szCs w:val="24"/>
              </w:rPr>
            </w:pPr>
          </w:p>
        </w:tc>
        <w:tc>
          <w:tcPr>
            <w:tcW w:w="994" w:type="dxa"/>
            <w:tcBorders>
              <w:top w:val="single" w:sz="4" w:space="0" w:color="auto"/>
              <w:left w:val="nil"/>
              <w:bottom w:val="single" w:sz="4" w:space="0" w:color="auto"/>
              <w:right w:val="single" w:sz="4" w:space="0" w:color="auto"/>
            </w:tcBorders>
            <w:shd w:val="clear" w:color="000000" w:fill="FFFFFF"/>
            <w:noWrap/>
            <w:vAlign w:val="bottom"/>
          </w:tcPr>
          <w:p w:rsidR="0018650D" w:rsidRPr="00BF0087" w:rsidRDefault="0018650D" w:rsidP="00AA72D6">
            <w:pPr>
              <w:jc w:val="right"/>
              <w:rPr>
                <w:color w:val="000000"/>
                <w:szCs w:val="24"/>
              </w:rPr>
            </w:pPr>
            <w:r w:rsidRPr="00BF0087">
              <w:rPr>
                <w:color w:val="000000"/>
                <w:szCs w:val="24"/>
              </w:rPr>
              <w:t>2</w:t>
            </w:r>
          </w:p>
        </w:tc>
        <w:tc>
          <w:tcPr>
            <w:tcW w:w="2374" w:type="dxa"/>
            <w:tcBorders>
              <w:top w:val="single" w:sz="4" w:space="0" w:color="auto"/>
              <w:left w:val="nil"/>
              <w:bottom w:val="single" w:sz="4" w:space="0" w:color="auto"/>
              <w:right w:val="single" w:sz="4" w:space="0" w:color="auto"/>
            </w:tcBorders>
            <w:shd w:val="clear" w:color="000000" w:fill="FFFFFF"/>
            <w:noWrap/>
            <w:vAlign w:val="bottom"/>
          </w:tcPr>
          <w:p w:rsidR="0018650D" w:rsidRPr="00BF0087" w:rsidRDefault="0018650D" w:rsidP="00AA72D6">
            <w:pPr>
              <w:rPr>
                <w:color w:val="000000"/>
                <w:szCs w:val="24"/>
              </w:rPr>
            </w:pPr>
            <w:r w:rsidRPr="00BF0087">
              <w:rPr>
                <w:color w:val="000000"/>
                <w:szCs w:val="24"/>
              </w:rPr>
              <w:t xml:space="preserve">                    64,389 </w:t>
            </w:r>
          </w:p>
        </w:tc>
        <w:tc>
          <w:tcPr>
            <w:tcW w:w="1960" w:type="dxa"/>
            <w:tcBorders>
              <w:top w:val="single" w:sz="4" w:space="0" w:color="auto"/>
              <w:left w:val="nil"/>
              <w:bottom w:val="single" w:sz="4" w:space="0" w:color="auto"/>
              <w:right w:val="single" w:sz="4" w:space="0" w:color="auto"/>
            </w:tcBorders>
            <w:shd w:val="clear" w:color="000000" w:fill="FFFFFF"/>
            <w:noWrap/>
            <w:vAlign w:val="bottom"/>
          </w:tcPr>
          <w:p w:rsidR="0018650D" w:rsidRPr="0018650D" w:rsidRDefault="0018650D" w:rsidP="0018650D">
            <w:pPr>
              <w:jc w:val="right"/>
            </w:pPr>
            <w:r w:rsidRPr="0018650D">
              <w:rPr>
                <w:szCs w:val="24"/>
              </w:rPr>
              <w:t>8 – 12 weeks</w:t>
            </w:r>
          </w:p>
        </w:tc>
      </w:tr>
    </w:tbl>
    <w:p w:rsidR="00BF0087" w:rsidRDefault="00BF0087">
      <w:pPr>
        <w:spacing w:before="240"/>
        <w:sectPr w:rsidR="00BF0087">
          <w:headerReference w:type="even" r:id="rId38"/>
          <w:headerReference w:type="default" r:id="rId39"/>
          <w:headerReference w:type="first" r:id="rId40"/>
          <w:pgSz w:w="15840" w:h="12240" w:orient="landscape" w:code="1"/>
          <w:pgMar w:top="1800" w:right="1440" w:bottom="1440" w:left="1440" w:header="720" w:footer="720" w:gutter="0"/>
          <w:cols w:space="720"/>
          <w:titlePg/>
        </w:sectPr>
      </w:pPr>
    </w:p>
    <w:p w:rsidR="00455149" w:rsidRDefault="00D47335">
      <w:pPr>
        <w:pStyle w:val="SectionVHeader"/>
      </w:pPr>
      <w:bookmarkStart w:id="272" w:name="_Toc463858680"/>
      <w:bookmarkStart w:id="273" w:name="_Toc482015170"/>
      <w:bookmarkStart w:id="274" w:name="_Toc438266926"/>
      <w:bookmarkStart w:id="275" w:name="_Toc438267900"/>
      <w:bookmarkStart w:id="276" w:name="_Toc438366668"/>
      <w:bookmarkStart w:id="277" w:name="_Toc438954446"/>
      <w:r>
        <w:lastRenderedPageBreak/>
        <w:t xml:space="preserve">Form of </w:t>
      </w:r>
      <w:r w:rsidR="00455149">
        <w:t>Bid Security</w:t>
      </w:r>
      <w:bookmarkEnd w:id="272"/>
      <w:bookmarkEnd w:id="273"/>
    </w:p>
    <w:p w:rsidR="00455149" w:rsidRDefault="00D47335">
      <w:pPr>
        <w:jc w:val="center"/>
        <w:rPr>
          <w:b/>
        </w:rPr>
      </w:pPr>
      <w:r w:rsidRPr="00D20367">
        <w:rPr>
          <w:b/>
        </w:rPr>
        <w:t>(</w:t>
      </w:r>
      <w:r w:rsidR="006230E1">
        <w:rPr>
          <w:b/>
        </w:rPr>
        <w:t>Bank</w:t>
      </w:r>
      <w:r>
        <w:rPr>
          <w:b/>
        </w:rPr>
        <w:t xml:space="preserve"> </w:t>
      </w:r>
      <w:r w:rsidRPr="00D20367">
        <w:rPr>
          <w:b/>
        </w:rPr>
        <w:t>Guarantee)</w:t>
      </w:r>
    </w:p>
    <w:p w:rsidR="00D47335" w:rsidRDefault="00D47335">
      <w:pPr>
        <w:jc w:val="center"/>
      </w:pPr>
    </w:p>
    <w:p w:rsidR="00455149" w:rsidRDefault="00455149">
      <w:pPr>
        <w:rPr>
          <w:i/>
          <w:iCs/>
        </w:rPr>
      </w:pPr>
      <w:r>
        <w:rPr>
          <w:i/>
          <w:iCs/>
        </w:rPr>
        <w:t xml:space="preserve">[The </w:t>
      </w:r>
      <w:r w:rsidR="00D47335">
        <w:rPr>
          <w:i/>
          <w:iCs/>
        </w:rPr>
        <w:t>b</w:t>
      </w:r>
      <w:r>
        <w:rPr>
          <w:i/>
          <w:iCs/>
        </w:rPr>
        <w:t>ank shall fill in this Bank Guarantee Form in accordance with the instructions indicated.]</w:t>
      </w:r>
    </w:p>
    <w:p w:rsidR="007D6236" w:rsidRPr="008D6D1D" w:rsidRDefault="007D6236" w:rsidP="007D6236">
      <w:pPr>
        <w:pStyle w:val="NormalWeb"/>
        <w:rPr>
          <w:rFonts w:ascii="Times New Roman" w:hAnsi="Times New Roman" w:cs="Times New Roman"/>
          <w:i/>
          <w:iCs/>
        </w:rPr>
      </w:pPr>
      <w:r>
        <w:rPr>
          <w:rFonts w:ascii="Times New Roman" w:hAnsi="Times New Roman" w:cs="Times New Roman"/>
          <w:i/>
          <w:iCs/>
        </w:rPr>
        <w:t>[Guarantor letterhead or SWIFT identifier code]</w:t>
      </w:r>
    </w:p>
    <w:p w:rsidR="007D6236" w:rsidRDefault="007D6236" w:rsidP="007D6236">
      <w:pPr>
        <w:pStyle w:val="NormalWeb"/>
        <w:rPr>
          <w:rFonts w:ascii="Times New Roman" w:hAnsi="Times New Roman" w:cs="Times New Roman"/>
        </w:rPr>
      </w:pPr>
      <w:r w:rsidRPr="00D20367">
        <w:rPr>
          <w:rFonts w:ascii="Times New Roman" w:hAnsi="Times New Roman" w:cs="Times New Roman"/>
          <w:b/>
          <w:bCs/>
        </w:rPr>
        <w:t xml:space="preserve">Beneficiary:  </w:t>
      </w:r>
      <w:r w:rsidRPr="00D21A76">
        <w:rPr>
          <w:rFonts w:ascii="Times New Roman" w:hAnsi="Times New Roman" w:cs="Times New Roman"/>
          <w:i/>
          <w:iCs/>
        </w:rPr>
        <w:t>[</w:t>
      </w:r>
      <w:r w:rsidR="00455083">
        <w:rPr>
          <w:rFonts w:ascii="Times New Roman" w:hAnsi="Times New Roman" w:cs="Times New Roman"/>
          <w:i/>
          <w:iCs/>
        </w:rPr>
        <w:t>Purchaser</w:t>
      </w:r>
      <w:r>
        <w:rPr>
          <w:rFonts w:ascii="Times New Roman" w:hAnsi="Times New Roman" w:cs="Times New Roman"/>
          <w:i/>
          <w:iCs/>
        </w:rPr>
        <w:t xml:space="preserve"> to i</w:t>
      </w:r>
      <w:r w:rsidRPr="00D21A76">
        <w:rPr>
          <w:rFonts w:ascii="Times New Roman" w:hAnsi="Times New Roman" w:cs="Times New Roman"/>
          <w:i/>
          <w:iCs/>
        </w:rPr>
        <w:t>nsert</w:t>
      </w:r>
      <w:r>
        <w:rPr>
          <w:rFonts w:ascii="Times New Roman" w:hAnsi="Times New Roman" w:cs="Times New Roman"/>
          <w:i/>
          <w:iCs/>
        </w:rPr>
        <w:t xml:space="preserve"> its </w:t>
      </w:r>
      <w:r w:rsidRPr="00D21A76">
        <w:rPr>
          <w:rFonts w:ascii="Times New Roman" w:hAnsi="Times New Roman" w:cs="Times New Roman"/>
          <w:i/>
          <w:iCs/>
        </w:rPr>
        <w:t xml:space="preserve">name and </w:t>
      </w:r>
      <w:r>
        <w:rPr>
          <w:rFonts w:ascii="Times New Roman" w:hAnsi="Times New Roman" w:cs="Times New Roman"/>
          <w:i/>
          <w:iCs/>
        </w:rPr>
        <w:t>address</w:t>
      </w:r>
      <w:r w:rsidRPr="00D21A76">
        <w:rPr>
          <w:rFonts w:ascii="Times New Roman" w:hAnsi="Times New Roman" w:cs="Times New Roman"/>
          <w:i/>
          <w:iCs/>
        </w:rPr>
        <w:t>]</w:t>
      </w:r>
      <w:r w:rsidRPr="00D20367">
        <w:rPr>
          <w:rFonts w:ascii="Times New Roman" w:hAnsi="Times New Roman" w:cs="Times New Roman"/>
        </w:rPr>
        <w:t xml:space="preserve"> </w:t>
      </w:r>
    </w:p>
    <w:p w:rsidR="007D6236" w:rsidRDefault="007D6236" w:rsidP="007D6236">
      <w:pPr>
        <w:pStyle w:val="NormalWeb"/>
        <w:rPr>
          <w:rFonts w:ascii="Times New Roman" w:hAnsi="Times New Roman" w:cs="Times New Roman"/>
          <w:i/>
          <w:iCs/>
        </w:rPr>
      </w:pPr>
      <w:r>
        <w:rPr>
          <w:rFonts w:ascii="Times New Roman" w:hAnsi="Times New Roman" w:cs="Times New Roman"/>
          <w:b/>
          <w:bCs/>
        </w:rPr>
        <w:t xml:space="preserve">IFB No.:  </w:t>
      </w:r>
      <w:r>
        <w:rPr>
          <w:rFonts w:ascii="Times New Roman" w:hAnsi="Times New Roman" w:cs="Times New Roman"/>
          <w:i/>
          <w:iCs/>
        </w:rPr>
        <w:t>[</w:t>
      </w:r>
      <w:r w:rsidR="00455083">
        <w:rPr>
          <w:rFonts w:ascii="Times New Roman" w:hAnsi="Times New Roman" w:cs="Times New Roman"/>
          <w:i/>
          <w:iCs/>
        </w:rPr>
        <w:t>Purchaser</w:t>
      </w:r>
      <w:r>
        <w:rPr>
          <w:rFonts w:ascii="Times New Roman" w:hAnsi="Times New Roman" w:cs="Times New Roman"/>
          <w:i/>
          <w:iCs/>
        </w:rPr>
        <w:t xml:space="preserve"> to insert reference number for the Invitation for Bids]</w:t>
      </w:r>
    </w:p>
    <w:p w:rsidR="00455083" w:rsidRPr="00455083" w:rsidRDefault="001F568E" w:rsidP="007D6236">
      <w:pPr>
        <w:pStyle w:val="NormalWeb"/>
        <w:rPr>
          <w:rFonts w:ascii="Times New Roman" w:hAnsi="Times New Roman" w:cs="Times New Roman"/>
          <w:i/>
          <w:iCs/>
        </w:rPr>
      </w:pPr>
      <w:r w:rsidRPr="001F568E">
        <w:rPr>
          <w:rFonts w:ascii="Times New Roman" w:hAnsi="Times New Roman" w:cs="Times New Roman"/>
          <w:b/>
          <w:bCs/>
        </w:rPr>
        <w:t>Alternative No</w:t>
      </w:r>
      <w:r w:rsidRPr="001F568E">
        <w:rPr>
          <w:rFonts w:ascii="Times New Roman" w:hAnsi="Times New Roman" w:cs="Times New Roman"/>
          <w:i/>
          <w:iCs/>
        </w:rPr>
        <w:t>.: [</w:t>
      </w:r>
      <w:r w:rsidR="002E0CD9">
        <w:rPr>
          <w:rFonts w:ascii="Times New Roman" w:hAnsi="Times New Roman" w:cs="Times New Roman"/>
          <w:i/>
          <w:iCs/>
        </w:rPr>
        <w:t>I</w:t>
      </w:r>
      <w:r w:rsidRPr="001F568E">
        <w:rPr>
          <w:rFonts w:ascii="Times New Roman" w:hAnsi="Times New Roman" w:cs="Times New Roman"/>
          <w:i/>
          <w:iCs/>
        </w:rPr>
        <w:t>nsert identification No if this is a Bid for an alternative]</w:t>
      </w:r>
    </w:p>
    <w:p w:rsidR="007D6236" w:rsidRPr="00D20367" w:rsidRDefault="007D6236" w:rsidP="007D6236">
      <w:pPr>
        <w:pStyle w:val="NormalWeb"/>
        <w:rPr>
          <w:rFonts w:ascii="Times New Roman" w:hAnsi="Times New Roman" w:cs="Times New Roman"/>
        </w:rPr>
      </w:pPr>
      <w:r w:rsidRPr="00D20367">
        <w:rPr>
          <w:rFonts w:ascii="Times New Roman" w:hAnsi="Times New Roman" w:cs="Times New Roman"/>
          <w:b/>
          <w:bCs/>
        </w:rPr>
        <w:t>Date:</w:t>
      </w:r>
      <w:r w:rsidRPr="00D20367">
        <w:rPr>
          <w:rFonts w:ascii="Times New Roman" w:hAnsi="Times New Roman" w:cs="Times New Roman"/>
        </w:rPr>
        <w:t xml:space="preserve">  </w:t>
      </w:r>
      <w:r>
        <w:rPr>
          <w:rFonts w:ascii="Times New Roman" w:hAnsi="Times New Roman" w:cs="Times New Roman"/>
          <w:i/>
          <w:iCs/>
        </w:rPr>
        <w:t>[Insert date of issue]</w:t>
      </w:r>
      <w:r w:rsidRPr="00D20367">
        <w:rPr>
          <w:rFonts w:ascii="Times New Roman" w:hAnsi="Times New Roman" w:cs="Times New Roman"/>
        </w:rPr>
        <w:t xml:space="preserve"> </w:t>
      </w:r>
    </w:p>
    <w:p w:rsidR="007D6236" w:rsidRDefault="007D6236" w:rsidP="007D6236">
      <w:pPr>
        <w:pStyle w:val="NormalWeb"/>
        <w:rPr>
          <w:rFonts w:ascii="Times New Roman" w:hAnsi="Times New Roman" w:cs="Times New Roman"/>
          <w:i/>
          <w:iCs/>
        </w:rPr>
      </w:pPr>
      <w:smartTag w:uri="urn:schemas-microsoft-com:office:smarttags" w:element="stockticker">
        <w:r w:rsidRPr="00D20367">
          <w:rPr>
            <w:rFonts w:ascii="Times New Roman" w:hAnsi="Times New Roman" w:cs="Times New Roman"/>
            <w:b/>
            <w:bCs/>
          </w:rPr>
          <w:t>BID</w:t>
        </w:r>
      </w:smartTag>
      <w:r w:rsidRPr="00D20367">
        <w:rPr>
          <w:rFonts w:ascii="Times New Roman" w:hAnsi="Times New Roman" w:cs="Times New Roman"/>
          <w:b/>
          <w:bCs/>
        </w:rPr>
        <w:t xml:space="preserve"> GUARANTEE No.:</w:t>
      </w:r>
      <w:r w:rsidRPr="00D20367">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i/>
          <w:iCs/>
        </w:rPr>
        <w:t>[Insert guarantee reference number]</w:t>
      </w:r>
    </w:p>
    <w:p w:rsidR="007D6236" w:rsidRPr="008D6D1D" w:rsidRDefault="007D6236" w:rsidP="007D6236">
      <w:pPr>
        <w:pStyle w:val="NormalWeb"/>
        <w:rPr>
          <w:rFonts w:ascii="Times New Roman" w:hAnsi="Times New Roman" w:cs="Times New Roman"/>
          <w:i/>
          <w:iCs/>
        </w:rPr>
      </w:pPr>
      <w:r>
        <w:rPr>
          <w:rFonts w:ascii="Times New Roman" w:hAnsi="Times New Roman" w:cs="Times New Roman"/>
          <w:b/>
          <w:bCs/>
        </w:rPr>
        <w:t xml:space="preserve">Guarantor:  </w:t>
      </w:r>
      <w:r>
        <w:rPr>
          <w:rFonts w:ascii="Times New Roman" w:hAnsi="Times New Roman" w:cs="Times New Roman"/>
          <w:i/>
          <w:iCs/>
        </w:rPr>
        <w:t>[Insert name and address of place of issue, unless indicated in the letterhead]</w:t>
      </w:r>
    </w:p>
    <w:p w:rsidR="007D6236" w:rsidRPr="00D20367" w:rsidRDefault="007D6236" w:rsidP="007D6236">
      <w:pPr>
        <w:pStyle w:val="NormalWeb"/>
        <w:jc w:val="both"/>
        <w:rPr>
          <w:rFonts w:ascii="Times New Roman" w:hAnsi="Times New Roman" w:cs="Times New Roman"/>
        </w:rPr>
      </w:pPr>
      <w:r w:rsidRPr="00D20367">
        <w:rPr>
          <w:rFonts w:ascii="Times New Roman" w:hAnsi="Times New Roman" w:cs="Times New Roman"/>
        </w:rPr>
        <w:t xml:space="preserve">We have been informed that </w:t>
      </w:r>
      <w:r>
        <w:rPr>
          <w:rFonts w:ascii="Times New Roman" w:hAnsi="Times New Roman" w:cs="Times New Roman"/>
        </w:rPr>
        <w:t xml:space="preserve">______ </w:t>
      </w:r>
      <w:r>
        <w:rPr>
          <w:rFonts w:ascii="Times New Roman" w:hAnsi="Times New Roman" w:cs="Times New Roman"/>
          <w:i/>
          <w:iCs/>
        </w:rPr>
        <w:t xml:space="preserve">[insert name of the Bidder, which in the case of a joint venture shall be the name of the joint venture (whether legally constituted or prospective) or the names of all members thereof] </w:t>
      </w:r>
      <w:r w:rsidRPr="00D20367">
        <w:rPr>
          <w:rFonts w:ascii="Times New Roman" w:hAnsi="Times New Roman" w:cs="Times New Roman"/>
        </w:rPr>
        <w:t xml:space="preserve">(hereinafter called "the </w:t>
      </w:r>
      <w:r>
        <w:rPr>
          <w:rFonts w:ascii="Times New Roman" w:hAnsi="Times New Roman" w:cs="Times New Roman"/>
        </w:rPr>
        <w:t>Applicant</w:t>
      </w:r>
      <w:r w:rsidRPr="00D20367">
        <w:rPr>
          <w:rFonts w:ascii="Times New Roman" w:hAnsi="Times New Roman" w:cs="Times New Roman"/>
        </w:rPr>
        <w:t xml:space="preserve">") has submitted </w:t>
      </w:r>
      <w:r>
        <w:rPr>
          <w:rFonts w:ascii="Times New Roman" w:hAnsi="Times New Roman" w:cs="Times New Roman"/>
        </w:rPr>
        <w:t xml:space="preserve">or will submit </w:t>
      </w:r>
      <w:r w:rsidRPr="00D20367">
        <w:rPr>
          <w:rFonts w:ascii="Times New Roman" w:hAnsi="Times New Roman" w:cs="Times New Roman"/>
        </w:rPr>
        <w:t xml:space="preserve">to </w:t>
      </w:r>
      <w:r>
        <w:rPr>
          <w:rFonts w:ascii="Times New Roman" w:hAnsi="Times New Roman" w:cs="Times New Roman"/>
        </w:rPr>
        <w:t xml:space="preserve">the Beneficiary </w:t>
      </w:r>
      <w:r w:rsidRPr="00D20367">
        <w:rPr>
          <w:rFonts w:ascii="Times New Roman" w:hAnsi="Times New Roman" w:cs="Times New Roman"/>
        </w:rPr>
        <w:t>its bid (hereinafter called "the Bid") for the execution of ________________ under Invitation for Bids No. __________</w:t>
      </w:r>
      <w:proofErr w:type="gramStart"/>
      <w:r w:rsidRPr="00D20367">
        <w:rPr>
          <w:rFonts w:ascii="Times New Roman" w:hAnsi="Times New Roman" w:cs="Times New Roman"/>
        </w:rPr>
        <w:t>_</w:t>
      </w:r>
      <w:r>
        <w:rPr>
          <w:rFonts w:ascii="Times New Roman" w:hAnsi="Times New Roman" w:cs="Times New Roman"/>
        </w:rPr>
        <w:t xml:space="preserve">  (</w:t>
      </w:r>
      <w:proofErr w:type="gramEnd"/>
      <w:r>
        <w:rPr>
          <w:rFonts w:ascii="Times New Roman" w:hAnsi="Times New Roman" w:cs="Times New Roman"/>
        </w:rPr>
        <w:t>“the IFB”).</w:t>
      </w:r>
      <w:r w:rsidRPr="00D20367">
        <w:rPr>
          <w:rFonts w:ascii="Times New Roman" w:hAnsi="Times New Roman" w:cs="Times New Roman"/>
        </w:rPr>
        <w:t xml:space="preserve"> </w:t>
      </w:r>
    </w:p>
    <w:p w:rsidR="007D6236" w:rsidRPr="00D20367" w:rsidRDefault="007D6236" w:rsidP="007D6236">
      <w:pPr>
        <w:pStyle w:val="NormalWeb"/>
        <w:jc w:val="both"/>
        <w:rPr>
          <w:rFonts w:ascii="Times New Roman" w:hAnsi="Times New Roman" w:cs="Times New Roman"/>
        </w:rPr>
      </w:pPr>
      <w:r w:rsidRPr="00D20367">
        <w:rPr>
          <w:rFonts w:ascii="Times New Roman" w:hAnsi="Times New Roman" w:cs="Times New Roman"/>
        </w:rPr>
        <w:t xml:space="preserve">Furthermore, we understand that, according to </w:t>
      </w:r>
      <w:r>
        <w:rPr>
          <w:rFonts w:ascii="Times New Roman" w:hAnsi="Times New Roman" w:cs="Times New Roman"/>
        </w:rPr>
        <w:t xml:space="preserve">the Beneficiary’s </w:t>
      </w:r>
      <w:r w:rsidRPr="00D20367">
        <w:rPr>
          <w:rFonts w:ascii="Times New Roman" w:hAnsi="Times New Roman" w:cs="Times New Roman"/>
        </w:rPr>
        <w:t>conditions, bids must be supported by a bid guarantee.</w:t>
      </w:r>
    </w:p>
    <w:p w:rsidR="007D6236" w:rsidRPr="00D20367" w:rsidRDefault="007D6236" w:rsidP="007D6236">
      <w:pPr>
        <w:pStyle w:val="NormalWeb"/>
        <w:jc w:val="both"/>
        <w:rPr>
          <w:rFonts w:ascii="Times New Roman" w:hAnsi="Times New Roman" w:cs="Times New Roman"/>
        </w:rPr>
      </w:pPr>
      <w:r w:rsidRPr="00D20367">
        <w:rPr>
          <w:rFonts w:ascii="Times New Roman" w:hAnsi="Times New Roman" w:cs="Times New Roman"/>
        </w:rPr>
        <w:t xml:space="preserve">At the request of the </w:t>
      </w:r>
      <w:r>
        <w:rPr>
          <w:rFonts w:ascii="Times New Roman" w:hAnsi="Times New Roman" w:cs="Times New Roman"/>
        </w:rPr>
        <w:t>Applicant</w:t>
      </w:r>
      <w:r w:rsidRPr="00D20367">
        <w:rPr>
          <w:rFonts w:ascii="Times New Roman" w:hAnsi="Times New Roman" w:cs="Times New Roman"/>
        </w:rPr>
        <w:t>, we</w:t>
      </w:r>
      <w:r>
        <w:rPr>
          <w:rFonts w:ascii="Times New Roman" w:hAnsi="Times New Roman" w:cs="Times New Roman"/>
        </w:rPr>
        <w:t>, as Guarantor,</w:t>
      </w:r>
      <w:r w:rsidRPr="00D20367">
        <w:rPr>
          <w:rFonts w:ascii="Times New Roman" w:hAnsi="Times New Roman" w:cs="Times New Roman"/>
        </w:rPr>
        <w:t xml:space="preserve"> hereby irrevocably undertake to pay </w:t>
      </w:r>
      <w:r>
        <w:rPr>
          <w:rFonts w:ascii="Times New Roman" w:hAnsi="Times New Roman" w:cs="Times New Roman"/>
        </w:rPr>
        <w:t>the Beneficiary</w:t>
      </w:r>
      <w:r w:rsidRPr="00D20367">
        <w:rPr>
          <w:rFonts w:ascii="Times New Roman" w:hAnsi="Times New Roman" w:cs="Times New Roman"/>
        </w:rPr>
        <w:t xml:space="preserve"> any sum or sums not exceeding in total an amount of ___________ </w:t>
      </w:r>
      <w:r w:rsidRPr="00D20367">
        <w:rPr>
          <w:rFonts w:ascii="Times New Roman" w:hAnsi="Times New Roman" w:cs="Times New Roman"/>
          <w:i/>
          <w:iCs/>
        </w:rPr>
        <w:t xml:space="preserve"> </w:t>
      </w:r>
      <w:r w:rsidRPr="00D20367">
        <w:rPr>
          <w:rFonts w:ascii="Times New Roman" w:hAnsi="Times New Roman" w:cs="Times New Roman"/>
        </w:rPr>
        <w:t xml:space="preserve"> (____________) upon receipt by us of </w:t>
      </w:r>
      <w:r>
        <w:rPr>
          <w:rFonts w:ascii="Times New Roman" w:hAnsi="Times New Roman" w:cs="Times New Roman"/>
        </w:rPr>
        <w:t>the Beneficiary’s complying demand,</w:t>
      </w:r>
      <w:r w:rsidRPr="00D20367">
        <w:rPr>
          <w:rFonts w:ascii="Times New Roman" w:hAnsi="Times New Roman" w:cs="Times New Roman"/>
        </w:rPr>
        <w:t xml:space="preserve"> </w:t>
      </w:r>
      <w:r>
        <w:rPr>
          <w:rFonts w:ascii="Times New Roman" w:hAnsi="Times New Roman" w:cs="Times New Roman"/>
        </w:rPr>
        <w:t xml:space="preserve">supported by the Beneficiary’s statement, whether in the demand itself or a separate signed document accompanying or identifying the demand, stating that either </w:t>
      </w:r>
      <w:r w:rsidRPr="00D20367">
        <w:rPr>
          <w:rFonts w:ascii="Times New Roman" w:hAnsi="Times New Roman" w:cs="Times New Roman"/>
        </w:rPr>
        <w:t xml:space="preserve">the </w:t>
      </w:r>
      <w:r>
        <w:rPr>
          <w:rFonts w:ascii="Times New Roman" w:hAnsi="Times New Roman" w:cs="Times New Roman"/>
        </w:rPr>
        <w:t>Applicant</w:t>
      </w:r>
      <w:r w:rsidRPr="00D20367">
        <w:rPr>
          <w:rFonts w:ascii="Times New Roman" w:hAnsi="Times New Roman" w:cs="Times New Roman"/>
        </w:rPr>
        <w:t>:</w:t>
      </w:r>
    </w:p>
    <w:p w:rsidR="007D6236" w:rsidRPr="00D20367" w:rsidRDefault="007D6236" w:rsidP="00A17CCF">
      <w:pPr>
        <w:pStyle w:val="NormalWeb"/>
        <w:tabs>
          <w:tab w:val="left" w:pos="540"/>
        </w:tabs>
        <w:ind w:left="540" w:hanging="540"/>
        <w:jc w:val="both"/>
        <w:rPr>
          <w:rFonts w:ascii="Times New Roman" w:hAnsi="Times New Roman" w:cs="Times New Roman"/>
        </w:rPr>
      </w:pPr>
      <w:r w:rsidRPr="00D20367">
        <w:rPr>
          <w:rFonts w:ascii="Times New Roman" w:hAnsi="Times New Roman" w:cs="Times New Roman"/>
        </w:rPr>
        <w:t xml:space="preserve">(a) </w:t>
      </w:r>
      <w:r w:rsidRPr="00D20367">
        <w:rPr>
          <w:rFonts w:ascii="Times New Roman" w:hAnsi="Times New Roman" w:cs="Times New Roman"/>
        </w:rPr>
        <w:tab/>
        <w:t>has</w:t>
      </w:r>
      <w:r>
        <w:rPr>
          <w:rFonts w:ascii="Times New Roman" w:hAnsi="Times New Roman" w:cs="Times New Roman"/>
        </w:rPr>
        <w:t xml:space="preserve"> </w:t>
      </w:r>
      <w:r w:rsidRPr="00D20367">
        <w:rPr>
          <w:rFonts w:ascii="Times New Roman" w:hAnsi="Times New Roman" w:cs="Times New Roman"/>
        </w:rPr>
        <w:t xml:space="preserve">withdrawn its Bid during </w:t>
      </w:r>
      <w:r>
        <w:rPr>
          <w:rFonts w:ascii="Times New Roman" w:hAnsi="Times New Roman" w:cs="Times New Roman"/>
        </w:rPr>
        <w:t xml:space="preserve">the period of bid validity set forth in the Applicant’s  Letter of Bid (“the Bid Validity Period”), or any extension thereto provided by the Applicant; </w:t>
      </w:r>
      <w:r w:rsidRPr="00D20367">
        <w:rPr>
          <w:rFonts w:ascii="Times New Roman" w:hAnsi="Times New Roman" w:cs="Times New Roman"/>
        </w:rPr>
        <w:t>or</w:t>
      </w:r>
    </w:p>
    <w:p w:rsidR="007D6236" w:rsidRPr="00D20367" w:rsidRDefault="007D6236" w:rsidP="007D6236">
      <w:pPr>
        <w:pStyle w:val="NormalWeb"/>
        <w:tabs>
          <w:tab w:val="left" w:pos="540"/>
        </w:tabs>
        <w:spacing w:before="0" w:after="0"/>
        <w:ind w:left="540" w:hanging="540"/>
        <w:jc w:val="both"/>
        <w:rPr>
          <w:rFonts w:ascii="Times New Roman" w:hAnsi="Times New Roman" w:cs="Times New Roman"/>
        </w:rPr>
      </w:pPr>
      <w:r w:rsidRPr="00D20367">
        <w:rPr>
          <w:rFonts w:ascii="Times New Roman" w:hAnsi="Times New Roman" w:cs="Times New Roman"/>
        </w:rPr>
        <w:t xml:space="preserve">(b) </w:t>
      </w:r>
      <w:r w:rsidRPr="00D20367">
        <w:rPr>
          <w:rFonts w:ascii="Times New Roman" w:hAnsi="Times New Roman" w:cs="Times New Roman"/>
        </w:rPr>
        <w:tab/>
      </w:r>
      <w:proofErr w:type="gramStart"/>
      <w:r w:rsidRPr="00D20367">
        <w:rPr>
          <w:rFonts w:ascii="Times New Roman" w:hAnsi="Times New Roman" w:cs="Times New Roman"/>
        </w:rPr>
        <w:t>having</w:t>
      </w:r>
      <w:proofErr w:type="gramEnd"/>
      <w:r w:rsidRPr="00D20367">
        <w:rPr>
          <w:rFonts w:ascii="Times New Roman" w:hAnsi="Times New Roman" w:cs="Times New Roman"/>
        </w:rPr>
        <w:t xml:space="preserve"> been n</w:t>
      </w:r>
      <w:r>
        <w:rPr>
          <w:rFonts w:ascii="Times New Roman" w:hAnsi="Times New Roman" w:cs="Times New Roman"/>
        </w:rPr>
        <w:t>ot</w:t>
      </w:r>
      <w:r w:rsidRPr="00D20367">
        <w:rPr>
          <w:rFonts w:ascii="Times New Roman" w:hAnsi="Times New Roman" w:cs="Times New Roman"/>
        </w:rPr>
        <w:t xml:space="preserve">ified of the acceptance of its Bid by the </w:t>
      </w:r>
      <w:r>
        <w:rPr>
          <w:rFonts w:ascii="Times New Roman" w:hAnsi="Times New Roman" w:cs="Times New Roman"/>
        </w:rPr>
        <w:t>Beneficiary</w:t>
      </w:r>
      <w:r w:rsidRPr="00D20367">
        <w:rPr>
          <w:rFonts w:ascii="Times New Roman" w:hAnsi="Times New Roman" w:cs="Times New Roman"/>
        </w:rPr>
        <w:t xml:space="preserve"> during the </w:t>
      </w:r>
      <w:r>
        <w:rPr>
          <w:rFonts w:ascii="Times New Roman" w:hAnsi="Times New Roman" w:cs="Times New Roman"/>
        </w:rPr>
        <w:t>Bid Validity P</w:t>
      </w:r>
      <w:r w:rsidRPr="00D20367">
        <w:rPr>
          <w:rFonts w:ascii="Times New Roman" w:hAnsi="Times New Roman" w:cs="Times New Roman"/>
        </w:rPr>
        <w:t>eriod</w:t>
      </w:r>
      <w:r>
        <w:rPr>
          <w:rFonts w:ascii="Times New Roman" w:hAnsi="Times New Roman" w:cs="Times New Roman"/>
        </w:rPr>
        <w:t xml:space="preserve"> or any extension thereto provided by the Applicant</w:t>
      </w:r>
      <w:r w:rsidRPr="00D20367">
        <w:rPr>
          <w:rFonts w:ascii="Times New Roman" w:hAnsi="Times New Roman" w:cs="Times New Roman"/>
        </w:rPr>
        <w:t xml:space="preserve">, (i) </w:t>
      </w:r>
      <w:r>
        <w:rPr>
          <w:rFonts w:ascii="Times New Roman" w:hAnsi="Times New Roman" w:cs="Times New Roman"/>
        </w:rPr>
        <w:t xml:space="preserve">has </w:t>
      </w:r>
      <w:r w:rsidRPr="00D20367">
        <w:rPr>
          <w:rFonts w:ascii="Times New Roman" w:hAnsi="Times New Roman" w:cs="Times New Roman"/>
        </w:rPr>
        <w:t>fail</w:t>
      </w:r>
      <w:r>
        <w:rPr>
          <w:rFonts w:ascii="Times New Roman" w:hAnsi="Times New Roman" w:cs="Times New Roman"/>
        </w:rPr>
        <w:t>ed</w:t>
      </w:r>
      <w:r w:rsidRPr="00D20367">
        <w:rPr>
          <w:rFonts w:ascii="Times New Roman" w:hAnsi="Times New Roman" w:cs="Times New Roman"/>
        </w:rPr>
        <w:t xml:space="preserve"> to execute the </w:t>
      </w:r>
      <w:r>
        <w:rPr>
          <w:rFonts w:ascii="Times New Roman" w:hAnsi="Times New Roman" w:cs="Times New Roman"/>
        </w:rPr>
        <w:t>c</w:t>
      </w:r>
      <w:r w:rsidRPr="00D20367">
        <w:rPr>
          <w:rFonts w:ascii="Times New Roman" w:hAnsi="Times New Roman" w:cs="Times New Roman"/>
        </w:rPr>
        <w:t xml:space="preserve">ontract </w:t>
      </w:r>
      <w:r>
        <w:rPr>
          <w:rFonts w:ascii="Times New Roman" w:hAnsi="Times New Roman" w:cs="Times New Roman"/>
        </w:rPr>
        <w:t>a</w:t>
      </w:r>
      <w:r w:rsidRPr="00D20367">
        <w:rPr>
          <w:rFonts w:ascii="Times New Roman" w:hAnsi="Times New Roman" w:cs="Times New Roman"/>
        </w:rPr>
        <w:t>greement</w:t>
      </w:r>
      <w:r>
        <w:rPr>
          <w:rFonts w:ascii="Times New Roman" w:hAnsi="Times New Roman" w:cs="Times New Roman"/>
        </w:rPr>
        <w:t>,</w:t>
      </w:r>
      <w:r w:rsidRPr="00D20367">
        <w:rPr>
          <w:rFonts w:ascii="Times New Roman" w:hAnsi="Times New Roman" w:cs="Times New Roman"/>
        </w:rPr>
        <w:t xml:space="preserve"> or (ii) </w:t>
      </w:r>
      <w:r>
        <w:rPr>
          <w:rFonts w:ascii="Times New Roman" w:hAnsi="Times New Roman" w:cs="Times New Roman"/>
        </w:rPr>
        <w:t xml:space="preserve">has </w:t>
      </w:r>
      <w:r w:rsidRPr="00D20367">
        <w:rPr>
          <w:rFonts w:ascii="Times New Roman" w:hAnsi="Times New Roman" w:cs="Times New Roman"/>
        </w:rPr>
        <w:t>fail</w:t>
      </w:r>
      <w:r>
        <w:rPr>
          <w:rFonts w:ascii="Times New Roman" w:hAnsi="Times New Roman" w:cs="Times New Roman"/>
        </w:rPr>
        <w:t>ed</w:t>
      </w:r>
      <w:r w:rsidRPr="00D20367">
        <w:rPr>
          <w:rFonts w:ascii="Times New Roman" w:hAnsi="Times New Roman" w:cs="Times New Roman"/>
        </w:rPr>
        <w:t xml:space="preserve"> to furnish the performance security, in accordance with the I</w:t>
      </w:r>
      <w:r>
        <w:rPr>
          <w:rFonts w:ascii="Times New Roman" w:hAnsi="Times New Roman" w:cs="Times New Roman"/>
        </w:rPr>
        <w:t>nstructions to Bidders (“I</w:t>
      </w:r>
      <w:r w:rsidRPr="00D20367">
        <w:rPr>
          <w:rFonts w:ascii="Times New Roman" w:hAnsi="Times New Roman" w:cs="Times New Roman"/>
        </w:rPr>
        <w:t>TB</w:t>
      </w:r>
      <w:r>
        <w:rPr>
          <w:rFonts w:ascii="Times New Roman" w:hAnsi="Times New Roman" w:cs="Times New Roman"/>
        </w:rPr>
        <w:t>”) of the Beneficiary’s bidding document</w:t>
      </w:r>
      <w:r w:rsidRPr="00D20367">
        <w:rPr>
          <w:rFonts w:ascii="Times New Roman" w:hAnsi="Times New Roman" w:cs="Times New Roman"/>
        </w:rPr>
        <w:t>.</w:t>
      </w:r>
    </w:p>
    <w:p w:rsidR="007D6236" w:rsidRDefault="007D6236" w:rsidP="007D6236">
      <w:pPr>
        <w:pStyle w:val="NormalWeb"/>
        <w:spacing w:before="0" w:after="0"/>
        <w:jc w:val="both"/>
        <w:rPr>
          <w:rFonts w:ascii="Times New Roman" w:hAnsi="Times New Roman" w:cs="Times New Roman"/>
        </w:rPr>
      </w:pPr>
      <w:r w:rsidRPr="00922570">
        <w:rPr>
          <w:rFonts w:ascii="Times New Roman" w:hAnsi="Times New Roman" w:cs="Times New Roman"/>
        </w:rPr>
        <w:lastRenderedPageBreak/>
        <w:t xml:space="preserve">This guarantee will expire: (a) if the Applicant is the successful bidder, upon our receipt of copies of the contract agreement signed by the Applicant and the performance security </w:t>
      </w:r>
      <w:r>
        <w:rPr>
          <w:rFonts w:ascii="Times New Roman" w:hAnsi="Times New Roman" w:cs="Times New Roman"/>
        </w:rPr>
        <w:t xml:space="preserve">issued </w:t>
      </w:r>
      <w:r w:rsidRPr="00922570">
        <w:rPr>
          <w:rFonts w:ascii="Times New Roman" w:hAnsi="Times New Roman" w:cs="Times New Roman"/>
        </w:rPr>
        <w:t>to the Beneficiary</w:t>
      </w:r>
      <w:r>
        <w:rPr>
          <w:rFonts w:ascii="Times New Roman" w:hAnsi="Times New Roman" w:cs="Times New Roman"/>
        </w:rPr>
        <w:t xml:space="preserve"> in relation to such contract agreement</w:t>
      </w:r>
      <w:r w:rsidRPr="00922570">
        <w:rPr>
          <w:rFonts w:ascii="Times New Roman" w:hAnsi="Times New Roman" w:cs="Times New Roman"/>
        </w:rPr>
        <w:t xml:space="preserve">; </w:t>
      </w:r>
      <w:r>
        <w:rPr>
          <w:rFonts w:ascii="Times New Roman" w:hAnsi="Times New Roman" w:cs="Times New Roman"/>
        </w:rPr>
        <w:t xml:space="preserve">or </w:t>
      </w:r>
      <w:r w:rsidRPr="00922570">
        <w:rPr>
          <w:rFonts w:ascii="Times New Roman" w:hAnsi="Times New Roman" w:cs="Times New Roman"/>
        </w:rPr>
        <w:t xml:space="preserve">(b) if the Applicant is not the successful bidder, upon </w:t>
      </w:r>
      <w:r>
        <w:rPr>
          <w:rFonts w:ascii="Times New Roman" w:hAnsi="Times New Roman" w:cs="Times New Roman"/>
        </w:rPr>
        <w:t xml:space="preserve">the earlier of (i) </w:t>
      </w:r>
      <w:r w:rsidRPr="00922570">
        <w:rPr>
          <w:rFonts w:ascii="Times New Roman" w:hAnsi="Times New Roman" w:cs="Times New Roman"/>
        </w:rPr>
        <w:t xml:space="preserve">our receipt of a copy of the Beneficiary’s notification to the Applicant of the results of the bidding process; or </w:t>
      </w:r>
      <w:r>
        <w:rPr>
          <w:rFonts w:ascii="Times New Roman" w:hAnsi="Times New Roman" w:cs="Times New Roman"/>
        </w:rPr>
        <w:t>(ii)</w:t>
      </w:r>
      <w:r>
        <w:rPr>
          <w:rFonts w:ascii="Times New Roman" w:hAnsi="Times New Roman" w:cs="Times New Roman"/>
          <w:i/>
        </w:rPr>
        <w:t xml:space="preserve"> </w:t>
      </w:r>
      <w:r w:rsidRPr="008B46CC">
        <w:rPr>
          <w:rFonts w:ascii="Times New Roman" w:hAnsi="Times New Roman" w:cs="Times New Roman"/>
        </w:rPr>
        <w:t>twenty-eight days after the</w:t>
      </w:r>
      <w:r>
        <w:rPr>
          <w:rFonts w:ascii="Times New Roman" w:hAnsi="Times New Roman" w:cs="Times New Roman"/>
        </w:rPr>
        <w:t xml:space="preserve"> end of the</w:t>
      </w:r>
      <w:r w:rsidRPr="008B46CC">
        <w:rPr>
          <w:rFonts w:ascii="Times New Roman" w:hAnsi="Times New Roman" w:cs="Times New Roman"/>
        </w:rPr>
        <w:t xml:space="preserve"> </w:t>
      </w:r>
      <w:r>
        <w:rPr>
          <w:rFonts w:ascii="Times New Roman" w:hAnsi="Times New Roman" w:cs="Times New Roman"/>
        </w:rPr>
        <w:t>Bid Validity Period.</w:t>
      </w:r>
      <w:r w:rsidRPr="008B46CC">
        <w:rPr>
          <w:rFonts w:ascii="Times New Roman" w:hAnsi="Times New Roman" w:cs="Times New Roman"/>
        </w:rPr>
        <w:t xml:space="preserve"> </w:t>
      </w:r>
    </w:p>
    <w:p w:rsidR="007D6236" w:rsidRDefault="007D6236" w:rsidP="007D6236">
      <w:pPr>
        <w:pStyle w:val="NormalWeb"/>
        <w:spacing w:before="0" w:after="0"/>
        <w:jc w:val="both"/>
        <w:rPr>
          <w:rFonts w:ascii="Times New Roman" w:hAnsi="Times New Roman" w:cs="Times New Roman"/>
        </w:rPr>
      </w:pPr>
      <w:r w:rsidRPr="00D20367">
        <w:rPr>
          <w:rFonts w:ascii="Times New Roman" w:hAnsi="Times New Roman" w:cs="Times New Roman"/>
        </w:rPr>
        <w:t xml:space="preserve">Consequently, any demand for payment under this guarantee must be received by us at the office </w:t>
      </w:r>
      <w:r>
        <w:rPr>
          <w:rFonts w:ascii="Times New Roman" w:hAnsi="Times New Roman" w:cs="Times New Roman"/>
        </w:rPr>
        <w:t xml:space="preserve">indicated above </w:t>
      </w:r>
      <w:r w:rsidRPr="00D20367">
        <w:rPr>
          <w:rFonts w:ascii="Times New Roman" w:hAnsi="Times New Roman" w:cs="Times New Roman"/>
        </w:rPr>
        <w:t>on or before that date.</w:t>
      </w:r>
    </w:p>
    <w:p w:rsidR="007D6236" w:rsidRPr="00D20367" w:rsidRDefault="007D6236" w:rsidP="007D6236">
      <w:pPr>
        <w:pStyle w:val="NormalWeb"/>
        <w:spacing w:before="0" w:after="0"/>
        <w:rPr>
          <w:rFonts w:ascii="Times New Roman" w:hAnsi="Times New Roman" w:cs="Times New Roman"/>
        </w:rPr>
      </w:pPr>
      <w:r w:rsidRPr="00D20367">
        <w:rPr>
          <w:rFonts w:ascii="Times New Roman" w:hAnsi="Times New Roman" w:cs="Times New Roman"/>
        </w:rPr>
        <w:t>This guarantee is subject to the Uniform Rules for Demand Guarantees</w:t>
      </w:r>
      <w:r>
        <w:rPr>
          <w:rFonts w:ascii="Times New Roman" w:hAnsi="Times New Roman" w:cs="Times New Roman"/>
        </w:rPr>
        <w:t xml:space="preserve"> (URDG) 2010 Revision</w:t>
      </w:r>
      <w:r w:rsidRPr="00D20367">
        <w:rPr>
          <w:rFonts w:ascii="Times New Roman" w:hAnsi="Times New Roman" w:cs="Times New Roman"/>
        </w:rPr>
        <w:t xml:space="preserve">, ICC Publication No. </w:t>
      </w:r>
      <w:r>
        <w:rPr>
          <w:rFonts w:ascii="Times New Roman" w:hAnsi="Times New Roman" w:cs="Times New Roman"/>
        </w:rPr>
        <w:t>7</w:t>
      </w:r>
      <w:r w:rsidRPr="00D20367">
        <w:rPr>
          <w:rFonts w:ascii="Times New Roman" w:hAnsi="Times New Roman" w:cs="Times New Roman"/>
        </w:rPr>
        <w:t>58.</w:t>
      </w:r>
    </w:p>
    <w:p w:rsidR="007D6236" w:rsidRPr="00D20367" w:rsidRDefault="007D6236" w:rsidP="007D6236">
      <w:pPr>
        <w:pStyle w:val="NormalWeb"/>
        <w:spacing w:before="0" w:after="0"/>
        <w:rPr>
          <w:rFonts w:ascii="Times New Roman" w:hAnsi="Times New Roman" w:cs="Times New Roman"/>
        </w:rPr>
      </w:pPr>
    </w:p>
    <w:p w:rsidR="007D6236" w:rsidRPr="00D20367" w:rsidRDefault="007D6236" w:rsidP="007D6236">
      <w:pPr>
        <w:pStyle w:val="NormalWeb"/>
        <w:spacing w:before="0" w:after="0"/>
        <w:rPr>
          <w:rFonts w:ascii="Times New Roman" w:hAnsi="Times New Roman" w:cs="Times New Roman"/>
          <w:b/>
          <w:bCs/>
        </w:rPr>
      </w:pPr>
      <w:r w:rsidRPr="00D20367">
        <w:rPr>
          <w:rFonts w:ascii="Times New Roman" w:hAnsi="Times New Roman" w:cs="Times New Roman"/>
          <w:b/>
          <w:bCs/>
        </w:rPr>
        <w:t>_____________________________</w:t>
      </w:r>
    </w:p>
    <w:p w:rsidR="007D6236" w:rsidRPr="00D20367" w:rsidRDefault="007D6236" w:rsidP="007D6236">
      <w:pPr>
        <w:pStyle w:val="NormalWeb"/>
        <w:spacing w:before="0" w:after="0"/>
        <w:rPr>
          <w:rFonts w:ascii="Times New Roman" w:hAnsi="Times New Roman" w:cs="Times New Roman"/>
          <w:i/>
          <w:iCs/>
        </w:rPr>
      </w:pPr>
      <w:r w:rsidRPr="00D20367">
        <w:rPr>
          <w:rFonts w:ascii="Times New Roman" w:hAnsi="Times New Roman" w:cs="Times New Roman"/>
          <w:i/>
          <w:iCs/>
        </w:rPr>
        <w:t>[</w:t>
      </w:r>
      <w:r>
        <w:rPr>
          <w:rFonts w:ascii="Times New Roman" w:hAnsi="Times New Roman" w:cs="Times New Roman"/>
          <w:i/>
          <w:iCs/>
        </w:rPr>
        <w:t>S</w:t>
      </w:r>
      <w:r w:rsidRPr="00D20367">
        <w:rPr>
          <w:rFonts w:ascii="Times New Roman" w:hAnsi="Times New Roman" w:cs="Times New Roman"/>
          <w:i/>
          <w:iCs/>
        </w:rPr>
        <w:t>ignature(s)]</w:t>
      </w:r>
    </w:p>
    <w:p w:rsidR="007D6236" w:rsidRPr="00D20367" w:rsidRDefault="007D6236" w:rsidP="007D6236">
      <w:pPr>
        <w:pStyle w:val="NormalWeb"/>
        <w:spacing w:before="0" w:after="0"/>
        <w:rPr>
          <w:rFonts w:ascii="Times New Roman" w:hAnsi="Times New Roman" w:cs="Times New Roman"/>
          <w:i/>
          <w:iCs/>
        </w:rPr>
      </w:pPr>
    </w:p>
    <w:p w:rsidR="007D6236" w:rsidRPr="00D20367" w:rsidRDefault="007D6236" w:rsidP="007D6236">
      <w:pPr>
        <w:pStyle w:val="Header"/>
        <w:rPr>
          <w:b/>
          <w:bCs/>
          <w:i/>
          <w:iCs/>
          <w:sz w:val="24"/>
          <w:szCs w:val="24"/>
        </w:rPr>
      </w:pPr>
      <w:r w:rsidRPr="00D20367">
        <w:rPr>
          <w:b/>
          <w:bCs/>
          <w:i/>
          <w:iCs/>
          <w:sz w:val="24"/>
          <w:szCs w:val="24"/>
        </w:rPr>
        <w:t>Note:  All italicized text is for use in preparing this form and shall be deleted from the final product.</w:t>
      </w:r>
    </w:p>
    <w:p w:rsidR="007D6236" w:rsidRDefault="007D6236">
      <w:pPr>
        <w:rPr>
          <w:i/>
          <w:iCs/>
        </w:rPr>
      </w:pPr>
    </w:p>
    <w:p w:rsidR="00B9380C" w:rsidRDefault="00455149" w:rsidP="00B9380C">
      <w:pPr>
        <w:pStyle w:val="SectionVHeader"/>
      </w:pPr>
      <w:r>
        <w:br w:type="page"/>
      </w:r>
      <w:bookmarkStart w:id="278" w:name="_Toc488411755"/>
    </w:p>
    <w:p w:rsidR="00455149" w:rsidRDefault="00455149">
      <w:pPr>
        <w:pStyle w:val="SectionVHeader"/>
      </w:pPr>
      <w:bookmarkStart w:id="279" w:name="_Toc482015171"/>
      <w:r>
        <w:lastRenderedPageBreak/>
        <w:t xml:space="preserve">Manufacturer’s </w:t>
      </w:r>
      <w:bookmarkEnd w:id="278"/>
      <w:r>
        <w:t>Authorization</w:t>
      </w:r>
      <w:bookmarkEnd w:id="279"/>
      <w:r>
        <w:t xml:space="preserve"> </w:t>
      </w:r>
    </w:p>
    <w:p w:rsidR="00455149" w:rsidRDefault="00455149"/>
    <w:p w:rsidR="00455149" w:rsidRDefault="00455149">
      <w:pPr>
        <w:jc w:val="both"/>
        <w:rPr>
          <w:i/>
          <w:iCs/>
        </w:rPr>
      </w:pPr>
      <w:r>
        <w:rPr>
          <w:i/>
          <w:iCs/>
        </w:rPr>
        <w:t>[The Bidder shall require the Manufacturer to fill in this Form in accordance with the instructions indicated. This</w:t>
      </w:r>
      <w:r>
        <w:rPr>
          <w:sz w:val="22"/>
        </w:rPr>
        <w:t xml:space="preserve"> </w:t>
      </w:r>
      <w:r>
        <w:rPr>
          <w:i/>
          <w:iCs/>
        </w:rPr>
        <w:t xml:space="preserve">letter of authorization should be on the letterhead of the Manufacturer and should be signed by a person with the proper authority to sign documents that are binding on the Manufacturer.  The Bidder shall include it in its bid, if so indicated in the </w:t>
      </w:r>
      <w:r>
        <w:rPr>
          <w:b/>
          <w:i/>
          <w:iCs/>
        </w:rPr>
        <w:t>BDS.</w:t>
      </w:r>
      <w:r>
        <w:rPr>
          <w:i/>
          <w:iCs/>
        </w:rPr>
        <w:t>]</w:t>
      </w:r>
    </w:p>
    <w:p w:rsidR="00455149" w:rsidRDefault="00455149">
      <w:pPr>
        <w:rPr>
          <w:sz w:val="36"/>
        </w:rPr>
      </w:pPr>
    </w:p>
    <w:p w:rsidR="00455149" w:rsidRDefault="00455149">
      <w:pPr>
        <w:ind w:left="720" w:hanging="720"/>
        <w:jc w:val="right"/>
      </w:pPr>
      <w:r>
        <w:t xml:space="preserve">Date: </w:t>
      </w:r>
      <w:r>
        <w:rPr>
          <w:i/>
        </w:rPr>
        <w:t>[insert date (as day, month and year) of Bid Submission]</w:t>
      </w:r>
    </w:p>
    <w:p w:rsidR="00455149" w:rsidRDefault="00F460DF">
      <w:pPr>
        <w:ind w:left="720" w:hanging="720"/>
        <w:jc w:val="right"/>
        <w:rPr>
          <w:i/>
        </w:rPr>
      </w:pPr>
      <w:r>
        <w:t>NCB</w:t>
      </w:r>
      <w:r w:rsidR="00455149">
        <w:t xml:space="preserve"> No.: </w:t>
      </w:r>
      <w:r w:rsidR="00455149">
        <w:rPr>
          <w:i/>
        </w:rPr>
        <w:t>[insert number of bidding process]</w:t>
      </w:r>
    </w:p>
    <w:p w:rsidR="000C77B8" w:rsidRDefault="000C77B8">
      <w:pPr>
        <w:ind w:left="720" w:hanging="720"/>
        <w:jc w:val="right"/>
      </w:pPr>
      <w:r>
        <w:t xml:space="preserve">Alternative No.: </w:t>
      </w:r>
      <w:r>
        <w:rPr>
          <w:i/>
          <w:iCs/>
        </w:rPr>
        <w:t>[insert identification No if this is a Bid for an alternative]</w:t>
      </w:r>
    </w:p>
    <w:p w:rsidR="00455149" w:rsidRDefault="00455149">
      <w:pPr>
        <w:ind w:left="720" w:hanging="720"/>
        <w:jc w:val="right"/>
        <w:rPr>
          <w:i/>
        </w:rPr>
      </w:pPr>
    </w:p>
    <w:p w:rsidR="00455149" w:rsidRDefault="00455149">
      <w:pPr>
        <w:pStyle w:val="Sub-ClauseText"/>
        <w:spacing w:before="0" w:after="0"/>
        <w:rPr>
          <w:spacing w:val="0"/>
        </w:rPr>
      </w:pPr>
    </w:p>
    <w:p w:rsidR="00455149" w:rsidRDefault="00455149">
      <w:pPr>
        <w:rPr>
          <w:color w:val="FF0000"/>
        </w:rPr>
      </w:pPr>
      <w:r>
        <w:t xml:space="preserve">To:  </w:t>
      </w:r>
      <w:r>
        <w:rPr>
          <w:i/>
        </w:rPr>
        <w:t>[insert complete name of Purchaser]</w:t>
      </w:r>
      <w:r>
        <w:t xml:space="preserve"> </w:t>
      </w:r>
    </w:p>
    <w:p w:rsidR="00455149" w:rsidRDefault="00455149">
      <w:pPr>
        <w:rPr>
          <w:i/>
        </w:rPr>
      </w:pPr>
    </w:p>
    <w:p w:rsidR="00455149" w:rsidRDefault="00455149">
      <w:r>
        <w:t>WHEREAS</w:t>
      </w:r>
    </w:p>
    <w:p w:rsidR="00455149" w:rsidRDefault="00455149"/>
    <w:p w:rsidR="00455149" w:rsidRDefault="00455149">
      <w:pPr>
        <w:jc w:val="both"/>
      </w:pPr>
      <w:r>
        <w:t xml:space="preserve">We </w:t>
      </w:r>
      <w:r>
        <w:rPr>
          <w:i/>
        </w:rPr>
        <w:t>[insert complete name of Manufacturer],</w:t>
      </w:r>
      <w:r>
        <w:t xml:space="preserve"> who are official manufacturers of</w:t>
      </w:r>
      <w:r>
        <w:rPr>
          <w:b/>
          <w:i/>
        </w:rPr>
        <w:t xml:space="preserve"> </w:t>
      </w:r>
      <w:r>
        <w:rPr>
          <w:i/>
        </w:rPr>
        <w:t>[insert type of goods manufactured],</w:t>
      </w:r>
      <w:r>
        <w:t xml:space="preserve"> having factories at [insert full address of Manufacturer’s factories], do hereby authorize </w:t>
      </w:r>
      <w:r>
        <w:rPr>
          <w:i/>
        </w:rPr>
        <w:t>[insert complete name of Bidder]</w:t>
      </w:r>
      <w:r>
        <w:t xml:space="preserve"> to submit a bid the purpose of which is to provide the following Goods, manufactured by </w:t>
      </w:r>
      <w:r>
        <w:rPr>
          <w:iCs/>
        </w:rPr>
        <w:t xml:space="preserve">us </w:t>
      </w:r>
      <w:r>
        <w:rPr>
          <w:i/>
        </w:rPr>
        <w:t>[insert name and or brief description of the Goods],</w:t>
      </w:r>
      <w:r>
        <w:t xml:space="preserve"> and to subsequently negotiate and sign the Contract.</w:t>
      </w:r>
    </w:p>
    <w:p w:rsidR="00455149" w:rsidRDefault="00455149">
      <w:pPr>
        <w:jc w:val="both"/>
      </w:pPr>
    </w:p>
    <w:p w:rsidR="00455149" w:rsidRDefault="00455149">
      <w:pPr>
        <w:jc w:val="both"/>
      </w:pPr>
      <w:r>
        <w:t>We hereby extend our full guarantee and warranty in accordance with Clause 2</w:t>
      </w:r>
      <w:r w:rsidR="009E406A">
        <w:t>8</w:t>
      </w:r>
      <w:r>
        <w:t xml:space="preserve"> of the General Conditions of Contract, with respect to the Goods offered by the above firm.</w:t>
      </w:r>
    </w:p>
    <w:p w:rsidR="00455149" w:rsidRDefault="00455149">
      <w:pPr>
        <w:jc w:val="both"/>
      </w:pPr>
    </w:p>
    <w:p w:rsidR="00455149" w:rsidRDefault="00455149">
      <w:pPr>
        <w:jc w:val="both"/>
      </w:pPr>
      <w:r>
        <w:t xml:space="preserve">Signed: </w:t>
      </w:r>
      <w:r>
        <w:rPr>
          <w:i/>
          <w:iCs/>
        </w:rPr>
        <w:t xml:space="preserve">[insert signature(s) of authorized representative(s) of the Manufacturer] </w:t>
      </w:r>
    </w:p>
    <w:p w:rsidR="00455149" w:rsidRDefault="00455149"/>
    <w:p w:rsidR="00455149" w:rsidRDefault="00455149"/>
    <w:p w:rsidR="00455149" w:rsidRDefault="00455149">
      <w:r>
        <w:t xml:space="preserve">Name: </w:t>
      </w:r>
      <w:r>
        <w:rPr>
          <w:i/>
          <w:iCs/>
        </w:rPr>
        <w:t>[insert complete name(s) of authorized representative(s) of the Manufacturer]</w:t>
      </w:r>
      <w:r>
        <w:tab/>
      </w:r>
    </w:p>
    <w:p w:rsidR="00455149" w:rsidRDefault="00455149"/>
    <w:p w:rsidR="00455149" w:rsidRDefault="00455149">
      <w:r>
        <w:t xml:space="preserve">Title: </w:t>
      </w:r>
      <w:r>
        <w:rPr>
          <w:i/>
          <w:iCs/>
        </w:rPr>
        <w:t>[insert title]</w:t>
      </w:r>
      <w:r>
        <w:t xml:space="preserve"> </w:t>
      </w:r>
    </w:p>
    <w:p w:rsidR="00455149" w:rsidRDefault="00455149"/>
    <w:p w:rsidR="00455149" w:rsidRDefault="00455149">
      <w:pPr>
        <w:rPr>
          <w:i/>
        </w:rPr>
      </w:pPr>
    </w:p>
    <w:p w:rsidR="00455149" w:rsidRDefault="00455149"/>
    <w:p w:rsidR="00455149" w:rsidRDefault="00455149">
      <w:r>
        <w:t xml:space="preserve">Dated on ____________ day of __________________, _______ </w:t>
      </w:r>
      <w:r>
        <w:rPr>
          <w:i/>
          <w:iCs/>
        </w:rPr>
        <w:t>[insert date of signing]</w:t>
      </w:r>
    </w:p>
    <w:p w:rsidR="00455149" w:rsidRDefault="00455149"/>
    <w:p w:rsidR="002444A7" w:rsidRDefault="002444A7">
      <w:r>
        <w:br w:type="page"/>
      </w:r>
    </w:p>
    <w:p w:rsidR="002444A7" w:rsidRDefault="002444A7" w:rsidP="002444A7">
      <w:pPr>
        <w:pStyle w:val="SectionVHeader"/>
      </w:pPr>
      <w:bookmarkStart w:id="280" w:name="_Toc482015172"/>
      <w:r>
        <w:lastRenderedPageBreak/>
        <w:t>Specimen Certificate of a Pharmaceutical Product</w:t>
      </w:r>
      <w:bookmarkEnd w:id="280"/>
    </w:p>
    <w:p w:rsidR="002444A7" w:rsidRDefault="002444A7" w:rsidP="002444A7">
      <w:pPr>
        <w:tabs>
          <w:tab w:val="left" w:pos="2592"/>
          <w:tab w:val="left" w:pos="2880"/>
          <w:tab w:val="left" w:pos="3600"/>
          <w:tab w:val="left" w:pos="4320"/>
          <w:tab w:val="left" w:pos="5040"/>
          <w:tab w:val="left" w:pos="5760"/>
          <w:tab w:val="left" w:pos="6480"/>
          <w:tab w:val="left" w:pos="7200"/>
          <w:tab w:val="left" w:pos="7920"/>
          <w:tab w:val="left" w:pos="8640"/>
        </w:tabs>
        <w:spacing w:after="240"/>
        <w:jc w:val="center"/>
        <w:rPr>
          <w:b/>
          <w:vertAlign w:val="superscript"/>
        </w:rPr>
      </w:pPr>
      <w:r>
        <w:rPr>
          <w:b/>
        </w:rPr>
        <w:t>Certificate of a Pharmaceutical Product</w:t>
      </w:r>
      <w:r>
        <w:rPr>
          <w:b/>
          <w:vertAlign w:val="superscript"/>
        </w:rPr>
        <w:t>1</w:t>
      </w:r>
    </w:p>
    <w:p w:rsidR="002444A7" w:rsidRDefault="002444A7" w:rsidP="002444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pPr>
      <w:r>
        <w:t xml:space="preserve">This certificate conforms to the format recommended by the World Health Organization </w:t>
      </w:r>
      <w:r>
        <w:rPr>
          <w:i/>
        </w:rPr>
        <w:t>(general instructions and explanatory notes attached).</w:t>
      </w:r>
    </w:p>
    <w:p w:rsidR="002444A7" w:rsidRDefault="002444A7" w:rsidP="002444A7">
      <w:pPr>
        <w:tabs>
          <w:tab w:val="left" w:pos="720"/>
          <w:tab w:val="left" w:pos="8640"/>
        </w:tabs>
        <w:spacing w:after="200"/>
        <w:rPr>
          <w:u w:val="single"/>
        </w:rPr>
      </w:pPr>
      <w:r>
        <w:t xml:space="preserve">No. of certificate: </w:t>
      </w:r>
      <w:r>
        <w:rPr>
          <w:u w:val="single"/>
        </w:rPr>
        <w:tab/>
      </w:r>
    </w:p>
    <w:p w:rsidR="002444A7" w:rsidRDefault="002444A7" w:rsidP="002444A7">
      <w:pPr>
        <w:tabs>
          <w:tab w:val="left" w:pos="720"/>
          <w:tab w:val="left" w:pos="8640"/>
        </w:tabs>
        <w:spacing w:after="200"/>
        <w:rPr>
          <w:u w:val="single"/>
        </w:rPr>
      </w:pPr>
      <w:r>
        <w:t xml:space="preserve">Exporting (certifying) country: </w:t>
      </w:r>
      <w:r>
        <w:rPr>
          <w:u w:val="single"/>
        </w:rPr>
        <w:tab/>
      </w:r>
    </w:p>
    <w:p w:rsidR="002444A7" w:rsidRDefault="002444A7" w:rsidP="002444A7">
      <w:pPr>
        <w:tabs>
          <w:tab w:val="left" w:pos="720"/>
          <w:tab w:val="left" w:pos="8640"/>
        </w:tabs>
        <w:spacing w:after="200"/>
        <w:rPr>
          <w:u w:val="single"/>
        </w:rPr>
      </w:pPr>
      <w:r>
        <w:t>Importing (requesting) country:</w:t>
      </w:r>
      <w:r>
        <w:rPr>
          <w:u w:val="single"/>
        </w:rPr>
        <w:tab/>
      </w:r>
    </w:p>
    <w:p w:rsidR="002444A7" w:rsidRDefault="002444A7" w:rsidP="002444A7">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480" w:lineRule="atLeast"/>
      </w:pPr>
      <w:r>
        <w:t>1.</w:t>
      </w:r>
      <w:r>
        <w:tab/>
        <w:t>Name and dosage form of product:</w:t>
      </w:r>
    </w:p>
    <w:p w:rsidR="002444A7" w:rsidRDefault="002444A7" w:rsidP="002444A7">
      <w:pPr>
        <w:tabs>
          <w:tab w:val="left" w:pos="8640"/>
        </w:tabs>
        <w:spacing w:after="200"/>
        <w:ind w:left="600"/>
        <w:rPr>
          <w:u w:val="single"/>
        </w:rPr>
      </w:pPr>
      <w:r>
        <w:rPr>
          <w:u w:val="single"/>
        </w:rPr>
        <w:tab/>
      </w:r>
    </w:p>
    <w:p w:rsidR="002444A7" w:rsidRDefault="002444A7" w:rsidP="002444A7">
      <w:pPr>
        <w:tabs>
          <w:tab w:val="left" w:pos="1200"/>
          <w:tab w:val="left" w:pos="2160"/>
          <w:tab w:val="left" w:pos="2880"/>
          <w:tab w:val="left" w:pos="3600"/>
          <w:tab w:val="left" w:pos="4320"/>
          <w:tab w:val="left" w:pos="5040"/>
          <w:tab w:val="left" w:pos="5760"/>
          <w:tab w:val="left" w:pos="6480"/>
          <w:tab w:val="left" w:pos="7200"/>
          <w:tab w:val="left" w:pos="7920"/>
          <w:tab w:val="left" w:pos="8640"/>
        </w:tabs>
        <w:spacing w:after="200"/>
        <w:ind w:left="600"/>
      </w:pPr>
      <w:r>
        <w:t>1.1</w:t>
      </w:r>
      <w:r>
        <w:tab/>
        <w:t>Active ingredients</w:t>
      </w:r>
      <w:r>
        <w:rPr>
          <w:vertAlign w:val="superscript"/>
        </w:rPr>
        <w:t>2</w:t>
      </w:r>
      <w:r>
        <w:t xml:space="preserve"> and amount(s) per</w:t>
      </w:r>
      <w:r>
        <w:rPr>
          <w:b/>
        </w:rPr>
        <w:t xml:space="preserve"> </w:t>
      </w:r>
      <w:r>
        <w:t>unit dose.</w:t>
      </w:r>
      <w:r>
        <w:rPr>
          <w:vertAlign w:val="superscript"/>
        </w:rPr>
        <w:t>3</w:t>
      </w:r>
    </w:p>
    <w:p w:rsidR="002444A7" w:rsidRDefault="002444A7" w:rsidP="002444A7">
      <w:pPr>
        <w:tabs>
          <w:tab w:val="left" w:pos="8640"/>
        </w:tabs>
        <w:spacing w:after="200"/>
        <w:ind w:left="600"/>
        <w:rPr>
          <w:u w:val="single"/>
        </w:rPr>
      </w:pPr>
      <w:r>
        <w:rPr>
          <w:u w:val="single"/>
        </w:rPr>
        <w:tab/>
      </w:r>
    </w:p>
    <w:p w:rsidR="002444A7" w:rsidRDefault="002444A7" w:rsidP="002444A7">
      <w:pPr>
        <w:tabs>
          <w:tab w:val="left" w:pos="8640"/>
        </w:tabs>
        <w:spacing w:after="200"/>
        <w:ind w:left="600"/>
        <w:rPr>
          <w:u w:val="single"/>
        </w:rPr>
      </w:pPr>
      <w:r>
        <w:rPr>
          <w:u w:val="single"/>
        </w:rPr>
        <w:tab/>
      </w:r>
    </w:p>
    <w:p w:rsidR="002444A7" w:rsidRDefault="002444A7" w:rsidP="002444A7">
      <w:pPr>
        <w:tabs>
          <w:tab w:val="left" w:pos="8640"/>
        </w:tabs>
        <w:spacing w:after="200"/>
        <w:ind w:left="600"/>
        <w:rPr>
          <w:u w:val="single"/>
        </w:rPr>
      </w:pPr>
      <w:r>
        <w:rPr>
          <w:u w:val="single"/>
        </w:rPr>
        <w:tab/>
      </w:r>
    </w:p>
    <w:p w:rsidR="002444A7" w:rsidRDefault="002444A7" w:rsidP="002444A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200"/>
        <w:ind w:left="600"/>
      </w:pPr>
      <w:r>
        <w:t>For complete qualitative composition including excipients, see attached.</w:t>
      </w:r>
      <w:r>
        <w:rPr>
          <w:vertAlign w:val="superscript"/>
        </w:rPr>
        <w:t>4</w:t>
      </w:r>
    </w:p>
    <w:p w:rsidR="002444A7" w:rsidRDefault="002444A7" w:rsidP="002444A7">
      <w:pPr>
        <w:tabs>
          <w:tab w:val="left" w:pos="1200"/>
          <w:tab w:val="left" w:pos="2160"/>
          <w:tab w:val="left" w:pos="2880"/>
          <w:tab w:val="left" w:pos="3600"/>
          <w:tab w:val="left" w:pos="4320"/>
          <w:tab w:val="left" w:pos="5040"/>
          <w:tab w:val="left" w:pos="5760"/>
          <w:tab w:val="left" w:pos="6480"/>
          <w:tab w:val="left" w:pos="7200"/>
          <w:tab w:val="left" w:pos="7920"/>
          <w:tab w:val="left" w:pos="8640"/>
        </w:tabs>
        <w:spacing w:after="200"/>
        <w:ind w:left="600"/>
        <w:jc w:val="both"/>
      </w:pPr>
      <w:r>
        <w:t>1.2</w:t>
      </w:r>
      <w:r>
        <w:tab/>
        <w:t>Is this product licensed to be placed on the market for use in the exporting country</w:t>
      </w:r>
      <w:proofErr w:type="gramStart"/>
      <w:r>
        <w:t>?</w:t>
      </w:r>
      <w:r>
        <w:rPr>
          <w:vertAlign w:val="superscript"/>
        </w:rPr>
        <w:t>5</w:t>
      </w:r>
      <w:proofErr w:type="gramEnd"/>
      <w:r>
        <w:t xml:space="preserve"> yes/no </w:t>
      </w:r>
      <w:r>
        <w:rPr>
          <w:i/>
        </w:rPr>
        <w:t>(key in as appropriate)</w:t>
      </w:r>
    </w:p>
    <w:p w:rsidR="002444A7" w:rsidRDefault="002444A7" w:rsidP="002444A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left="600"/>
        <w:jc w:val="both"/>
      </w:pPr>
      <w:r>
        <w:t>1.3</w:t>
      </w:r>
      <w:r>
        <w:tab/>
        <w:t xml:space="preserve">Is this product actually on the market in the exporting country? </w:t>
      </w:r>
      <w:proofErr w:type="gramStart"/>
      <w:r>
        <w:t>yes/no/unknown</w:t>
      </w:r>
      <w:proofErr w:type="gramEnd"/>
      <w:r>
        <w:t xml:space="preserve"> </w:t>
      </w:r>
      <w:r>
        <w:rPr>
          <w:i/>
        </w:rPr>
        <w:t>(key in as appropriate)</w:t>
      </w:r>
    </w:p>
    <w:p w:rsidR="002444A7" w:rsidRDefault="002444A7" w:rsidP="002444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left="600"/>
      </w:pPr>
      <w:r>
        <w:t>If the answer to 1.2 is yes, continue with section 2A and omit section 2B.</w:t>
      </w:r>
    </w:p>
    <w:p w:rsidR="002444A7" w:rsidRDefault="002444A7" w:rsidP="002444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left="600"/>
        <w:rPr>
          <w:vertAlign w:val="superscript"/>
        </w:rPr>
      </w:pPr>
      <w:r>
        <w:t>If the answer to 1.2 is no, omit section 2A and continue with section 2B.</w:t>
      </w:r>
      <w:r>
        <w:rPr>
          <w:vertAlign w:val="superscript"/>
        </w:rPr>
        <w:t>6</w:t>
      </w:r>
    </w:p>
    <w:p w:rsidR="002444A7" w:rsidRDefault="002444A7" w:rsidP="002444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left="600"/>
      </w:pPr>
      <w:r>
        <w:t>2A. 1</w:t>
      </w:r>
      <w:r>
        <w:tab/>
        <w:t>Number of product license</w:t>
      </w:r>
      <w:r>
        <w:rPr>
          <w:vertAlign w:val="superscript"/>
        </w:rPr>
        <w:t>7</w:t>
      </w:r>
      <w:r>
        <w:t xml:space="preserve"> and date of issue:</w:t>
      </w:r>
    </w:p>
    <w:p w:rsidR="002444A7" w:rsidRDefault="002444A7" w:rsidP="002444A7">
      <w:pPr>
        <w:tabs>
          <w:tab w:val="left" w:pos="8640"/>
        </w:tabs>
        <w:spacing w:after="200"/>
        <w:ind w:left="600"/>
        <w:rPr>
          <w:u w:val="single"/>
        </w:rPr>
      </w:pPr>
      <w:r>
        <w:rPr>
          <w:u w:val="single"/>
        </w:rPr>
        <w:tab/>
      </w:r>
    </w:p>
    <w:p w:rsidR="002444A7" w:rsidRDefault="002444A7" w:rsidP="002444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left="600"/>
      </w:pPr>
      <w:r>
        <w:t>2A.2</w:t>
      </w:r>
      <w:r>
        <w:tab/>
        <w:t>Product-license holder (name and address):</w:t>
      </w:r>
    </w:p>
    <w:p w:rsidR="002444A7" w:rsidRDefault="002444A7" w:rsidP="002444A7">
      <w:pPr>
        <w:tabs>
          <w:tab w:val="left" w:pos="8640"/>
        </w:tabs>
        <w:spacing w:after="200"/>
        <w:ind w:left="600"/>
        <w:rPr>
          <w:u w:val="single"/>
        </w:rPr>
      </w:pPr>
      <w:r>
        <w:rPr>
          <w:u w:val="single"/>
        </w:rPr>
        <w:tab/>
      </w:r>
    </w:p>
    <w:p w:rsidR="002444A7" w:rsidRDefault="002444A7" w:rsidP="002444A7">
      <w:pPr>
        <w:tabs>
          <w:tab w:val="left" w:pos="8640"/>
        </w:tabs>
        <w:spacing w:after="200"/>
        <w:ind w:left="600"/>
        <w:rPr>
          <w:u w:val="single"/>
        </w:rPr>
      </w:pPr>
      <w:r>
        <w:rPr>
          <w:u w:val="single"/>
        </w:rPr>
        <w:tab/>
      </w:r>
    </w:p>
    <w:p w:rsidR="002444A7" w:rsidRDefault="002444A7" w:rsidP="002444A7">
      <w:pPr>
        <w:tabs>
          <w:tab w:val="left" w:pos="8640"/>
        </w:tabs>
        <w:spacing w:after="200"/>
        <w:ind w:left="600"/>
        <w:rPr>
          <w:u w:val="single"/>
        </w:rPr>
      </w:pPr>
      <w:r>
        <w:rPr>
          <w:u w:val="single"/>
        </w:rPr>
        <w:tab/>
      </w:r>
    </w:p>
    <w:p w:rsidR="002444A7" w:rsidRDefault="002444A7" w:rsidP="002444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left="600"/>
      </w:pPr>
      <w:r>
        <w:t>2A.3</w:t>
      </w:r>
      <w:r>
        <w:tab/>
        <w:t>Status of product-license holder</w:t>
      </w:r>
      <w:proofErr w:type="gramStart"/>
      <w:r>
        <w:t>:</w:t>
      </w:r>
      <w:r>
        <w:rPr>
          <w:vertAlign w:val="superscript"/>
        </w:rPr>
        <w:t>8</w:t>
      </w:r>
      <w:proofErr w:type="gramEnd"/>
      <w:r>
        <w:t xml:space="preserve"> a/b/c </w:t>
      </w:r>
      <w:r>
        <w:rPr>
          <w:i/>
        </w:rPr>
        <w:t>(key in appropriate category as defined in note 8)</w:t>
      </w:r>
    </w:p>
    <w:p w:rsidR="002444A7" w:rsidRDefault="002444A7" w:rsidP="002444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left="600"/>
      </w:pPr>
      <w:r>
        <w:lastRenderedPageBreak/>
        <w:t>2A.3.1</w:t>
      </w:r>
      <w:r>
        <w:tab/>
      </w:r>
      <w:proofErr w:type="gramStart"/>
      <w:r>
        <w:t>For</w:t>
      </w:r>
      <w:proofErr w:type="gramEnd"/>
      <w:r>
        <w:t xml:space="preserve"> categories b and c the name and address of the manufacturer producing the dosage form are: </w:t>
      </w:r>
      <w:r>
        <w:rPr>
          <w:vertAlign w:val="superscript"/>
        </w:rPr>
        <w:t>9</w:t>
      </w:r>
    </w:p>
    <w:p w:rsidR="002444A7" w:rsidRDefault="002444A7" w:rsidP="002444A7">
      <w:pPr>
        <w:tabs>
          <w:tab w:val="left" w:pos="8640"/>
        </w:tabs>
        <w:spacing w:after="200"/>
        <w:ind w:left="600"/>
        <w:rPr>
          <w:u w:val="single"/>
        </w:rPr>
      </w:pPr>
      <w:r>
        <w:rPr>
          <w:u w:val="single"/>
        </w:rPr>
        <w:tab/>
      </w:r>
    </w:p>
    <w:p w:rsidR="002444A7" w:rsidRDefault="002444A7" w:rsidP="002444A7">
      <w:pPr>
        <w:tabs>
          <w:tab w:val="left" w:pos="8640"/>
        </w:tabs>
        <w:spacing w:after="200"/>
        <w:ind w:left="600"/>
        <w:rPr>
          <w:u w:val="single"/>
        </w:rPr>
      </w:pPr>
      <w:r>
        <w:rPr>
          <w:u w:val="single"/>
        </w:rPr>
        <w:tab/>
      </w:r>
    </w:p>
    <w:p w:rsidR="002444A7" w:rsidRDefault="002444A7" w:rsidP="002444A7">
      <w:pPr>
        <w:tabs>
          <w:tab w:val="left" w:pos="8640"/>
        </w:tabs>
        <w:spacing w:after="200"/>
        <w:ind w:left="600"/>
        <w:rPr>
          <w:u w:val="single"/>
        </w:rPr>
      </w:pPr>
      <w:r>
        <w:rPr>
          <w:u w:val="single"/>
        </w:rPr>
        <w:tab/>
      </w:r>
    </w:p>
    <w:p w:rsidR="002444A7" w:rsidRDefault="002444A7" w:rsidP="002444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left="600"/>
      </w:pPr>
      <w:r>
        <w:t>2A.4 Is Summary Basis of Approval appended</w:t>
      </w:r>
      <w:proofErr w:type="gramStart"/>
      <w:r>
        <w:t>?</w:t>
      </w:r>
      <w:r>
        <w:rPr>
          <w:vertAlign w:val="superscript"/>
        </w:rPr>
        <w:t>10</w:t>
      </w:r>
      <w:proofErr w:type="gramEnd"/>
      <w:r>
        <w:t xml:space="preserve"> yes/no </w:t>
      </w:r>
      <w:r>
        <w:rPr>
          <w:i/>
        </w:rPr>
        <w:t>(key in as appropriate)</w:t>
      </w:r>
    </w:p>
    <w:p w:rsidR="002444A7" w:rsidRDefault="002444A7" w:rsidP="002444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left="600"/>
        <w:rPr>
          <w:i/>
        </w:rPr>
      </w:pPr>
      <w:r>
        <w:t>2A.5</w:t>
      </w:r>
      <w:r>
        <w:tab/>
        <w:t>Is the attached, officially approved product information complete and consonant with the license</w:t>
      </w:r>
      <w:proofErr w:type="gramStart"/>
      <w:r>
        <w:t>?</w:t>
      </w:r>
      <w:r>
        <w:rPr>
          <w:vertAlign w:val="superscript"/>
        </w:rPr>
        <w:t>11</w:t>
      </w:r>
      <w:proofErr w:type="gramEnd"/>
      <w:r>
        <w:t xml:space="preserve"> yes/no/not provided </w:t>
      </w:r>
      <w:r>
        <w:rPr>
          <w:i/>
        </w:rPr>
        <w:t>(key in as appropriate)</w:t>
      </w:r>
    </w:p>
    <w:p w:rsidR="002444A7" w:rsidRDefault="002444A7" w:rsidP="002444A7">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left="600"/>
        <w:jc w:val="both"/>
      </w:pPr>
      <w:r>
        <w:t>2A.6</w:t>
      </w:r>
      <w:r>
        <w:tab/>
        <w:t>Applicant for certificate, if different from license holder (name and address):</w:t>
      </w:r>
      <w:r>
        <w:rPr>
          <w:vertAlign w:val="superscript"/>
        </w:rPr>
        <w:t>12</w:t>
      </w:r>
    </w:p>
    <w:p w:rsidR="002444A7" w:rsidRDefault="002444A7" w:rsidP="002444A7">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left="600"/>
        <w:jc w:val="both"/>
      </w:pPr>
      <w:r>
        <w:t>2B. 1</w:t>
      </w:r>
      <w:r>
        <w:tab/>
        <w:t>Applicant for certificate (name and address):</w:t>
      </w:r>
    </w:p>
    <w:p w:rsidR="002444A7" w:rsidRDefault="002444A7" w:rsidP="002444A7">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left="600"/>
        <w:jc w:val="both"/>
      </w:pPr>
      <w:r>
        <w:t>2B.2</w:t>
      </w:r>
      <w:r>
        <w:tab/>
        <w:t xml:space="preserve">Status of applicant: a/b/c </w:t>
      </w:r>
      <w:r>
        <w:rPr>
          <w:i/>
        </w:rPr>
        <w:t>(key in appropriate category as defined in note 8)</w:t>
      </w:r>
    </w:p>
    <w:p w:rsidR="002444A7" w:rsidRDefault="002444A7" w:rsidP="002444A7">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left="600"/>
        <w:jc w:val="both"/>
      </w:pPr>
      <w:r>
        <w:t>2B.2.1</w:t>
      </w:r>
      <w:r>
        <w:tab/>
        <w:t>For categories b and c the name and address of the manufacturer producing the dosage form are</w:t>
      </w:r>
      <w:proofErr w:type="gramStart"/>
      <w:r>
        <w:t>:</w:t>
      </w:r>
      <w:r>
        <w:rPr>
          <w:vertAlign w:val="superscript"/>
        </w:rPr>
        <w:t>9</w:t>
      </w:r>
      <w:proofErr w:type="gramEnd"/>
    </w:p>
    <w:p w:rsidR="002444A7" w:rsidRDefault="002444A7" w:rsidP="002444A7">
      <w:pPr>
        <w:tabs>
          <w:tab w:val="left" w:pos="8640"/>
        </w:tabs>
        <w:spacing w:after="200"/>
        <w:ind w:left="600"/>
        <w:rPr>
          <w:u w:val="single"/>
        </w:rPr>
      </w:pPr>
      <w:r>
        <w:rPr>
          <w:u w:val="single"/>
        </w:rPr>
        <w:tab/>
      </w:r>
    </w:p>
    <w:p w:rsidR="002444A7" w:rsidRDefault="002444A7" w:rsidP="002444A7">
      <w:pPr>
        <w:tabs>
          <w:tab w:val="left" w:pos="8640"/>
        </w:tabs>
        <w:spacing w:after="200"/>
        <w:ind w:left="600"/>
        <w:rPr>
          <w:u w:val="single"/>
        </w:rPr>
      </w:pPr>
      <w:r>
        <w:rPr>
          <w:u w:val="single"/>
        </w:rPr>
        <w:tab/>
      </w:r>
    </w:p>
    <w:p w:rsidR="002444A7" w:rsidRDefault="002444A7" w:rsidP="002444A7">
      <w:pPr>
        <w:tabs>
          <w:tab w:val="left" w:pos="8640"/>
        </w:tabs>
        <w:spacing w:after="200"/>
        <w:ind w:left="600"/>
        <w:rPr>
          <w:u w:val="single"/>
        </w:rPr>
      </w:pPr>
      <w:r>
        <w:rPr>
          <w:u w:val="single"/>
        </w:rPr>
        <w:tab/>
      </w:r>
    </w:p>
    <w:p w:rsidR="002444A7" w:rsidRDefault="002444A7" w:rsidP="002444A7">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left="600"/>
        <w:jc w:val="both"/>
      </w:pPr>
      <w:r>
        <w:t>2B.3</w:t>
      </w:r>
      <w:r>
        <w:tab/>
        <w:t xml:space="preserve">Why is marketing authorization lacking? </w:t>
      </w:r>
    </w:p>
    <w:p w:rsidR="002444A7" w:rsidRDefault="002444A7" w:rsidP="002444A7">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ind w:left="600"/>
        <w:jc w:val="both"/>
      </w:pPr>
      <w:r>
        <w:tab/>
      </w:r>
      <w:proofErr w:type="gramStart"/>
      <w:r>
        <w:t>not</w:t>
      </w:r>
      <w:proofErr w:type="gramEnd"/>
      <w:r>
        <w:t xml:space="preserve"> required/not requested/under consideration/refused </w:t>
      </w:r>
      <w:r>
        <w:rPr>
          <w:i/>
        </w:rPr>
        <w:t>(key in as appropriate)</w:t>
      </w:r>
    </w:p>
    <w:p w:rsidR="002444A7" w:rsidRDefault="002444A7" w:rsidP="002444A7">
      <w:pPr>
        <w:tabs>
          <w:tab w:val="left" w:pos="1200"/>
          <w:tab w:val="left" w:pos="2160"/>
          <w:tab w:val="left" w:pos="2880"/>
          <w:tab w:val="left" w:pos="3600"/>
          <w:tab w:val="left" w:pos="4320"/>
          <w:tab w:val="left" w:pos="5040"/>
          <w:tab w:val="left" w:pos="5760"/>
          <w:tab w:val="left" w:pos="6480"/>
          <w:tab w:val="left" w:pos="7200"/>
          <w:tab w:val="left" w:pos="7920"/>
          <w:tab w:val="left" w:pos="8640"/>
        </w:tabs>
        <w:spacing w:after="200"/>
        <w:ind w:left="600"/>
        <w:jc w:val="both"/>
      </w:pPr>
      <w:r>
        <w:t>2B.4</w:t>
      </w:r>
      <w:r>
        <w:tab/>
        <w:t>Remarks</w:t>
      </w:r>
      <w:proofErr w:type="gramStart"/>
      <w:r>
        <w:t>:</w:t>
      </w:r>
      <w:r>
        <w:rPr>
          <w:vertAlign w:val="superscript"/>
        </w:rPr>
        <w:t>13</w:t>
      </w:r>
      <w:proofErr w:type="gramEnd"/>
    </w:p>
    <w:p w:rsidR="002444A7" w:rsidRDefault="002444A7" w:rsidP="002444A7">
      <w:pPr>
        <w:tabs>
          <w:tab w:val="left" w:pos="600"/>
          <w:tab w:val="left" w:pos="2160"/>
          <w:tab w:val="left" w:pos="2880"/>
          <w:tab w:val="left" w:pos="3600"/>
          <w:tab w:val="left" w:pos="4320"/>
          <w:tab w:val="left" w:pos="5040"/>
          <w:tab w:val="left" w:pos="5760"/>
          <w:tab w:val="left" w:pos="6480"/>
          <w:tab w:val="left" w:pos="7200"/>
          <w:tab w:val="left" w:pos="7920"/>
          <w:tab w:val="left" w:pos="8640"/>
        </w:tabs>
        <w:spacing w:after="200"/>
        <w:ind w:left="600" w:hanging="600"/>
        <w:jc w:val="both"/>
      </w:pPr>
      <w:r>
        <w:t>3.</w:t>
      </w:r>
      <w:r>
        <w:tab/>
        <w:t>Does the certifying authority arrange for periodic inspection of the manufacturing plant in which the dosage form is produced?</w:t>
      </w:r>
    </w:p>
    <w:p w:rsidR="002444A7" w:rsidRDefault="002444A7" w:rsidP="002444A7">
      <w:pPr>
        <w:tabs>
          <w:tab w:val="left" w:pos="2160"/>
          <w:tab w:val="left" w:pos="2880"/>
          <w:tab w:val="left" w:pos="3600"/>
          <w:tab w:val="left" w:pos="4320"/>
          <w:tab w:val="left" w:pos="5040"/>
          <w:tab w:val="left" w:pos="5760"/>
          <w:tab w:val="left" w:pos="6480"/>
          <w:tab w:val="left" w:pos="7200"/>
          <w:tab w:val="left" w:pos="7920"/>
          <w:tab w:val="left" w:pos="8640"/>
        </w:tabs>
        <w:spacing w:after="200"/>
        <w:ind w:left="1440"/>
        <w:jc w:val="both"/>
      </w:pPr>
      <w:proofErr w:type="gramStart"/>
      <w:r>
        <w:t>yes/no/not</w:t>
      </w:r>
      <w:proofErr w:type="gramEnd"/>
      <w:r>
        <w:t xml:space="preserve"> applicable</w:t>
      </w:r>
      <w:r>
        <w:rPr>
          <w:vertAlign w:val="superscript"/>
        </w:rPr>
        <w:t>14</w:t>
      </w:r>
      <w:r>
        <w:t xml:space="preserve"> </w:t>
      </w:r>
      <w:r>
        <w:rPr>
          <w:i/>
        </w:rPr>
        <w:t>(key in as appropriate)</w:t>
      </w:r>
    </w:p>
    <w:p w:rsidR="002444A7" w:rsidRDefault="002444A7" w:rsidP="002444A7">
      <w:pPr>
        <w:tabs>
          <w:tab w:val="left" w:pos="1200"/>
          <w:tab w:val="left" w:pos="2160"/>
          <w:tab w:val="left" w:pos="2880"/>
          <w:tab w:val="left" w:pos="3600"/>
          <w:tab w:val="left" w:pos="4320"/>
          <w:tab w:val="left" w:pos="5040"/>
          <w:tab w:val="left" w:pos="5760"/>
          <w:tab w:val="left" w:pos="6480"/>
          <w:tab w:val="left" w:pos="7200"/>
          <w:tab w:val="left" w:pos="7920"/>
          <w:tab w:val="left" w:pos="8640"/>
        </w:tabs>
        <w:spacing w:after="200"/>
        <w:ind w:left="1440"/>
        <w:jc w:val="both"/>
      </w:pPr>
      <w:r>
        <w:t>If no or not applicable proceed to question 4.</w:t>
      </w:r>
    </w:p>
    <w:p w:rsidR="002444A7" w:rsidRDefault="002444A7" w:rsidP="002444A7">
      <w:pPr>
        <w:tabs>
          <w:tab w:val="left" w:pos="1200"/>
          <w:tab w:val="left" w:pos="8640"/>
        </w:tabs>
        <w:spacing w:after="200"/>
        <w:ind w:left="600"/>
        <w:jc w:val="both"/>
        <w:rPr>
          <w:u w:val="single"/>
        </w:rPr>
      </w:pPr>
      <w:r>
        <w:t>3.1</w:t>
      </w:r>
      <w:r>
        <w:tab/>
        <w:t xml:space="preserve">Periodicity of routine inspections (years): </w:t>
      </w:r>
      <w:r>
        <w:rPr>
          <w:u w:val="single"/>
        </w:rPr>
        <w:tab/>
      </w:r>
    </w:p>
    <w:p w:rsidR="002444A7" w:rsidRDefault="002444A7" w:rsidP="002444A7">
      <w:pPr>
        <w:tabs>
          <w:tab w:val="left" w:pos="1200"/>
          <w:tab w:val="left" w:pos="2160"/>
          <w:tab w:val="left" w:pos="2880"/>
          <w:tab w:val="left" w:pos="3600"/>
          <w:tab w:val="left" w:pos="4320"/>
          <w:tab w:val="left" w:pos="5040"/>
          <w:tab w:val="left" w:pos="5760"/>
          <w:tab w:val="left" w:pos="6480"/>
          <w:tab w:val="left" w:pos="7200"/>
          <w:tab w:val="left" w:pos="7920"/>
          <w:tab w:val="left" w:pos="8640"/>
        </w:tabs>
        <w:spacing w:after="200"/>
        <w:ind w:left="600"/>
        <w:jc w:val="both"/>
      </w:pPr>
      <w:r>
        <w:t>3.2</w:t>
      </w:r>
      <w:r>
        <w:tab/>
        <w:t xml:space="preserve">Has the manufacture of this type of dosage form been inspected? </w:t>
      </w:r>
    </w:p>
    <w:p w:rsidR="002444A7" w:rsidRDefault="002444A7" w:rsidP="002444A7">
      <w:pPr>
        <w:tabs>
          <w:tab w:val="left" w:pos="1200"/>
          <w:tab w:val="left" w:pos="2160"/>
          <w:tab w:val="left" w:pos="2880"/>
          <w:tab w:val="left" w:pos="3600"/>
          <w:tab w:val="left" w:pos="4320"/>
          <w:tab w:val="left" w:pos="5040"/>
          <w:tab w:val="left" w:pos="5760"/>
          <w:tab w:val="left" w:pos="6480"/>
          <w:tab w:val="left" w:pos="7200"/>
          <w:tab w:val="left" w:pos="7920"/>
          <w:tab w:val="left" w:pos="8640"/>
        </w:tabs>
        <w:spacing w:after="200"/>
        <w:ind w:left="600"/>
        <w:jc w:val="both"/>
      </w:pPr>
      <w:r>
        <w:tab/>
      </w:r>
      <w:proofErr w:type="gramStart"/>
      <w:r>
        <w:t>yes/</w:t>
      </w:r>
      <w:proofErr w:type="gramEnd"/>
      <w:r>
        <w:t xml:space="preserve">no </w:t>
      </w:r>
      <w:r>
        <w:rPr>
          <w:i/>
        </w:rPr>
        <w:t>(key in as appropriate)</w:t>
      </w:r>
    </w:p>
    <w:p w:rsidR="002444A7" w:rsidRDefault="002444A7" w:rsidP="002444A7">
      <w:pPr>
        <w:tabs>
          <w:tab w:val="left" w:pos="1200"/>
          <w:tab w:val="left" w:pos="2160"/>
          <w:tab w:val="left" w:pos="2880"/>
          <w:tab w:val="left" w:pos="3600"/>
          <w:tab w:val="left" w:pos="4320"/>
          <w:tab w:val="left" w:pos="5040"/>
          <w:tab w:val="left" w:pos="5760"/>
          <w:tab w:val="left" w:pos="6480"/>
          <w:tab w:val="left" w:pos="7200"/>
          <w:tab w:val="left" w:pos="7920"/>
          <w:tab w:val="left" w:pos="8640"/>
        </w:tabs>
        <w:spacing w:after="200"/>
        <w:ind w:left="600"/>
        <w:jc w:val="both"/>
      </w:pPr>
      <w:r>
        <w:t>3.3</w:t>
      </w:r>
      <w:r>
        <w:tab/>
        <w:t>Do the facilities and operations conform to GMP as recommended by the World Health Organization</w:t>
      </w:r>
      <w:proofErr w:type="gramStart"/>
      <w:r>
        <w:t>?</w:t>
      </w:r>
      <w:r>
        <w:rPr>
          <w:vertAlign w:val="superscript"/>
        </w:rPr>
        <w:t>15</w:t>
      </w:r>
      <w:proofErr w:type="gramEnd"/>
    </w:p>
    <w:p w:rsidR="002444A7" w:rsidRDefault="002444A7" w:rsidP="002444A7">
      <w:pPr>
        <w:tabs>
          <w:tab w:val="left" w:pos="1200"/>
          <w:tab w:val="left" w:pos="2160"/>
          <w:tab w:val="left" w:pos="2880"/>
          <w:tab w:val="left" w:pos="3600"/>
          <w:tab w:val="left" w:pos="4320"/>
          <w:tab w:val="left" w:pos="5040"/>
          <w:tab w:val="left" w:pos="5760"/>
          <w:tab w:val="left" w:pos="6480"/>
          <w:tab w:val="left" w:pos="7200"/>
          <w:tab w:val="left" w:pos="7920"/>
          <w:tab w:val="left" w:pos="8640"/>
        </w:tabs>
        <w:spacing w:after="200"/>
        <w:ind w:left="600"/>
        <w:jc w:val="both"/>
      </w:pPr>
      <w:r>
        <w:tab/>
      </w:r>
      <w:proofErr w:type="gramStart"/>
      <w:r>
        <w:t>yes/no/not</w:t>
      </w:r>
      <w:proofErr w:type="gramEnd"/>
      <w:r>
        <w:t xml:space="preserve"> applicable</w:t>
      </w:r>
      <w:r>
        <w:rPr>
          <w:vertAlign w:val="superscript"/>
        </w:rPr>
        <w:t>16</w:t>
      </w:r>
      <w:r>
        <w:t xml:space="preserve"> </w:t>
      </w:r>
      <w:r>
        <w:rPr>
          <w:i/>
        </w:rPr>
        <w:t>(key in as appropriate)</w:t>
      </w:r>
    </w:p>
    <w:p w:rsidR="002444A7" w:rsidRDefault="002444A7" w:rsidP="002444A7">
      <w:pPr>
        <w:tabs>
          <w:tab w:val="left" w:pos="630"/>
          <w:tab w:val="left" w:pos="2160"/>
          <w:tab w:val="left" w:pos="2880"/>
          <w:tab w:val="left" w:pos="3600"/>
          <w:tab w:val="left" w:pos="4320"/>
          <w:tab w:val="left" w:pos="5040"/>
          <w:tab w:val="left" w:pos="5760"/>
          <w:tab w:val="left" w:pos="6480"/>
          <w:tab w:val="left" w:pos="7200"/>
          <w:tab w:val="left" w:pos="7920"/>
          <w:tab w:val="left" w:pos="8640"/>
        </w:tabs>
        <w:spacing w:after="200"/>
        <w:ind w:left="630" w:hanging="630"/>
        <w:jc w:val="both"/>
      </w:pPr>
      <w:r>
        <w:lastRenderedPageBreak/>
        <w:t>4.</w:t>
      </w:r>
      <w:r>
        <w:tab/>
        <w:t>Does the information submitted by the applicant satisfy the certifying authority on all aspects of the manufacture of the product?</w:t>
      </w:r>
      <w:r>
        <w:rPr>
          <w:vertAlign w:val="superscript"/>
        </w:rPr>
        <w:t xml:space="preserve"> 11</w:t>
      </w:r>
    </w:p>
    <w:p w:rsidR="002444A7" w:rsidRDefault="002444A7" w:rsidP="002444A7">
      <w:pPr>
        <w:tabs>
          <w:tab w:val="left" w:pos="1200"/>
          <w:tab w:val="left" w:pos="2160"/>
          <w:tab w:val="left" w:pos="2880"/>
          <w:tab w:val="left" w:pos="3600"/>
          <w:tab w:val="left" w:pos="4320"/>
          <w:tab w:val="left" w:pos="5040"/>
          <w:tab w:val="left" w:pos="5760"/>
          <w:tab w:val="left" w:pos="6480"/>
          <w:tab w:val="left" w:pos="7200"/>
          <w:tab w:val="left" w:pos="7920"/>
          <w:tab w:val="left" w:pos="8640"/>
        </w:tabs>
        <w:spacing w:after="200"/>
        <w:ind w:left="600"/>
        <w:jc w:val="both"/>
      </w:pPr>
      <w:r>
        <w:tab/>
      </w:r>
      <w:proofErr w:type="gramStart"/>
      <w:r>
        <w:t>yes/</w:t>
      </w:r>
      <w:proofErr w:type="gramEnd"/>
      <w:r>
        <w:t xml:space="preserve">no </w:t>
      </w:r>
      <w:r>
        <w:rPr>
          <w:i/>
        </w:rPr>
        <w:t>(key in as appropriate)</w:t>
      </w:r>
    </w:p>
    <w:p w:rsidR="002444A7" w:rsidRDefault="002444A7" w:rsidP="002444A7">
      <w:pPr>
        <w:tabs>
          <w:tab w:val="left" w:pos="1200"/>
          <w:tab w:val="left" w:pos="8640"/>
        </w:tabs>
        <w:spacing w:after="200"/>
        <w:jc w:val="both"/>
        <w:rPr>
          <w:u w:val="single"/>
        </w:rPr>
      </w:pPr>
      <w:r>
        <w:t xml:space="preserve">If no, explain: </w:t>
      </w:r>
      <w:r>
        <w:rPr>
          <w:u w:val="single"/>
        </w:rPr>
        <w:tab/>
      </w:r>
    </w:p>
    <w:p w:rsidR="002444A7" w:rsidRDefault="002444A7" w:rsidP="002444A7">
      <w:pPr>
        <w:tabs>
          <w:tab w:val="left" w:pos="8640"/>
        </w:tabs>
        <w:spacing w:after="200"/>
        <w:jc w:val="both"/>
        <w:rPr>
          <w:u w:val="single"/>
        </w:rPr>
      </w:pPr>
      <w:r>
        <w:rPr>
          <w:u w:val="single"/>
        </w:rPr>
        <w:tab/>
      </w:r>
    </w:p>
    <w:p w:rsidR="002444A7" w:rsidRDefault="002444A7" w:rsidP="002444A7">
      <w:pPr>
        <w:tabs>
          <w:tab w:val="left" w:pos="1200"/>
          <w:tab w:val="left" w:pos="2160"/>
          <w:tab w:val="left" w:pos="2880"/>
          <w:tab w:val="left" w:pos="5040"/>
          <w:tab w:val="left" w:pos="5760"/>
          <w:tab w:val="left" w:pos="6480"/>
          <w:tab w:val="left" w:pos="7200"/>
          <w:tab w:val="left" w:pos="7920"/>
          <w:tab w:val="left" w:pos="8640"/>
        </w:tabs>
        <w:spacing w:after="200"/>
        <w:jc w:val="both"/>
        <w:rPr>
          <w:u w:val="single"/>
        </w:rPr>
      </w:pPr>
      <w:r>
        <w:t xml:space="preserve">Address of certifying authority: </w:t>
      </w:r>
      <w:r>
        <w:rPr>
          <w:u w:val="single"/>
        </w:rPr>
        <w:tab/>
      </w:r>
    </w:p>
    <w:p w:rsidR="002444A7" w:rsidRDefault="002444A7" w:rsidP="002444A7">
      <w:pPr>
        <w:tabs>
          <w:tab w:val="left" w:pos="1200"/>
          <w:tab w:val="left" w:pos="4320"/>
          <w:tab w:val="left" w:pos="5040"/>
          <w:tab w:val="left" w:pos="8640"/>
        </w:tabs>
        <w:spacing w:after="200"/>
        <w:jc w:val="both"/>
        <w:rPr>
          <w:u w:val="single"/>
        </w:rPr>
      </w:pPr>
      <w:r>
        <w:t xml:space="preserve">Telephone number: </w:t>
      </w:r>
      <w:r>
        <w:rPr>
          <w:u w:val="single"/>
        </w:rPr>
        <w:tab/>
      </w:r>
      <w:r>
        <w:t xml:space="preserve"> Fax number: </w:t>
      </w:r>
      <w:r>
        <w:rPr>
          <w:u w:val="single"/>
        </w:rPr>
        <w:tab/>
      </w:r>
    </w:p>
    <w:p w:rsidR="002444A7" w:rsidRDefault="002444A7" w:rsidP="002444A7"/>
    <w:p w:rsidR="002444A7" w:rsidRDefault="002444A7" w:rsidP="002444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pPr>
      <w:r>
        <w:t xml:space="preserve">Name of authorized person: </w:t>
      </w:r>
    </w:p>
    <w:p w:rsidR="002444A7" w:rsidRDefault="002444A7" w:rsidP="002444A7">
      <w:pPr>
        <w:tabs>
          <w:tab w:val="left" w:pos="8640"/>
        </w:tabs>
        <w:spacing w:after="200"/>
        <w:jc w:val="both"/>
        <w:rPr>
          <w:u w:val="single"/>
        </w:rPr>
      </w:pPr>
      <w:r>
        <w:rPr>
          <w:u w:val="single"/>
        </w:rPr>
        <w:tab/>
      </w:r>
    </w:p>
    <w:p w:rsidR="002444A7" w:rsidRDefault="002444A7" w:rsidP="002444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pPr>
      <w:r>
        <w:t>Signature:</w:t>
      </w:r>
    </w:p>
    <w:p w:rsidR="002444A7" w:rsidRDefault="002444A7" w:rsidP="002444A7">
      <w:pPr>
        <w:tabs>
          <w:tab w:val="left" w:pos="8640"/>
        </w:tabs>
        <w:spacing w:after="200"/>
        <w:jc w:val="both"/>
        <w:rPr>
          <w:u w:val="single"/>
        </w:rPr>
      </w:pPr>
      <w:r>
        <w:rPr>
          <w:u w:val="single"/>
        </w:rPr>
        <w:tab/>
      </w:r>
    </w:p>
    <w:p w:rsidR="002444A7" w:rsidRDefault="002444A7" w:rsidP="002444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pPr>
      <w:r>
        <w:t>Stamp and date:</w:t>
      </w:r>
    </w:p>
    <w:p w:rsidR="002444A7" w:rsidRDefault="002444A7" w:rsidP="002444A7">
      <w:pPr>
        <w:tabs>
          <w:tab w:val="left" w:pos="8640"/>
        </w:tabs>
        <w:spacing w:after="200"/>
        <w:jc w:val="both"/>
        <w:rPr>
          <w:u w:val="single"/>
        </w:rPr>
      </w:pPr>
      <w:r>
        <w:rPr>
          <w:u w:val="single"/>
        </w:rPr>
        <w:tab/>
      </w:r>
    </w:p>
    <w:p w:rsidR="002444A7" w:rsidRDefault="002444A7" w:rsidP="002444A7"/>
    <w:p w:rsidR="002444A7" w:rsidRDefault="002444A7" w:rsidP="002444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Pr>
          <w:b/>
          <w:u w:val="single"/>
        </w:rPr>
        <w:t>General instructions</w:t>
      </w:r>
    </w:p>
    <w:p w:rsidR="002444A7" w:rsidRDefault="002444A7" w:rsidP="002444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Please refer to the guidelines for full instructions on how to complete this form and information on the implementation of the Scheme.</w:t>
      </w:r>
    </w:p>
    <w:p w:rsidR="002444A7" w:rsidRDefault="002444A7" w:rsidP="002444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444A7" w:rsidRDefault="002444A7" w:rsidP="002444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forms are suitable for generation by computer. They should always be submitted as hard copy, with responses printed in type rather than handwritten.</w:t>
      </w:r>
    </w:p>
    <w:p w:rsidR="002444A7" w:rsidRDefault="002444A7" w:rsidP="002444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444A7" w:rsidRDefault="002444A7" w:rsidP="002444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pPr>
      <w:r>
        <w:t>Additional sheets should be appended, as necessary, to accommodate remarks and explanations.</w:t>
      </w:r>
    </w:p>
    <w:p w:rsidR="002444A7" w:rsidRDefault="002444A7" w:rsidP="002444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rPr>
          <w:u w:val="single"/>
        </w:rPr>
      </w:pPr>
      <w:r>
        <w:rPr>
          <w:b/>
          <w:u w:val="single"/>
        </w:rPr>
        <w:t>Explanatory notes</w:t>
      </w:r>
    </w:p>
    <w:p w:rsidR="002444A7" w:rsidRDefault="002444A7" w:rsidP="002444A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rPr>
      </w:pPr>
      <w:r>
        <w:rPr>
          <w:sz w:val="20"/>
          <w:vertAlign w:val="superscript"/>
        </w:rPr>
        <w:t>1</w:t>
      </w:r>
      <w:r>
        <w:rPr>
          <w:sz w:val="20"/>
        </w:rPr>
        <w:tab/>
        <w:t xml:space="preserve">This certificate, which is in the format recommended by </w:t>
      </w:r>
      <w:proofErr w:type="gramStart"/>
      <w:r>
        <w:rPr>
          <w:sz w:val="20"/>
        </w:rPr>
        <w:t>WHO,</w:t>
      </w:r>
      <w:proofErr w:type="gramEnd"/>
      <w:r>
        <w:rPr>
          <w:sz w:val="20"/>
        </w:rPr>
        <w:t xml:space="preserve"> establishes the status of the pharmaceutical product and of the applicant for the certificate in the exporting country. It is for a single product only since manufacturing arrangements and approved information for different dosage forms and different strengths can vary.</w:t>
      </w:r>
    </w:p>
    <w:p w:rsidR="002444A7" w:rsidRDefault="002444A7" w:rsidP="002444A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rPr>
      </w:pPr>
      <w:r>
        <w:rPr>
          <w:sz w:val="20"/>
          <w:vertAlign w:val="superscript"/>
        </w:rPr>
        <w:t>2</w:t>
      </w:r>
      <w:r>
        <w:rPr>
          <w:sz w:val="20"/>
        </w:rPr>
        <w:tab/>
        <w:t>Use, whenever possible, international nonproprietary names (INNs) or national nonproprietary names.</w:t>
      </w:r>
    </w:p>
    <w:p w:rsidR="002444A7" w:rsidRDefault="002444A7" w:rsidP="002444A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rPr>
      </w:pPr>
      <w:r>
        <w:rPr>
          <w:sz w:val="20"/>
          <w:vertAlign w:val="superscript"/>
        </w:rPr>
        <w:t>3</w:t>
      </w:r>
      <w:r>
        <w:rPr>
          <w:sz w:val="20"/>
        </w:rPr>
        <w:tab/>
        <w:t>The formula (complete composition) of the dosage form should be given on the certificate or be appended.</w:t>
      </w:r>
    </w:p>
    <w:p w:rsidR="002444A7" w:rsidRDefault="002444A7" w:rsidP="002444A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0"/>
        </w:rPr>
      </w:pPr>
      <w:r>
        <w:rPr>
          <w:sz w:val="20"/>
          <w:vertAlign w:val="superscript"/>
        </w:rPr>
        <w:t>4</w:t>
      </w:r>
      <w:r>
        <w:rPr>
          <w:sz w:val="20"/>
        </w:rPr>
        <w:tab/>
        <w:t>Details of quantitative composition are preferred, but their provision is subject to the agreement of the product-license holder.</w:t>
      </w:r>
    </w:p>
    <w:p w:rsidR="002444A7" w:rsidRDefault="002444A7" w:rsidP="002444A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0"/>
        </w:rPr>
      </w:pPr>
      <w:r>
        <w:rPr>
          <w:sz w:val="20"/>
          <w:vertAlign w:val="superscript"/>
        </w:rPr>
        <w:t>5</w:t>
      </w:r>
      <w:r>
        <w:rPr>
          <w:sz w:val="20"/>
        </w:rPr>
        <w:tab/>
        <w:t>When applicable, append details of any restriction applied to the sale, distribution, or administration of the product that is specified in the product license.</w:t>
      </w:r>
    </w:p>
    <w:p w:rsidR="002444A7" w:rsidRDefault="002444A7" w:rsidP="002444A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rPr>
      </w:pPr>
      <w:r>
        <w:rPr>
          <w:sz w:val="20"/>
          <w:vertAlign w:val="superscript"/>
        </w:rPr>
        <w:t>6</w:t>
      </w:r>
      <w:r>
        <w:rPr>
          <w:sz w:val="20"/>
        </w:rPr>
        <w:tab/>
        <w:t>Sections 2A and 2B are mutually exclusive.</w:t>
      </w:r>
    </w:p>
    <w:p w:rsidR="002444A7" w:rsidRDefault="002444A7" w:rsidP="002444A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rPr>
      </w:pPr>
      <w:r>
        <w:rPr>
          <w:sz w:val="20"/>
          <w:vertAlign w:val="superscript"/>
        </w:rPr>
        <w:t>7</w:t>
      </w:r>
      <w:r>
        <w:rPr>
          <w:sz w:val="20"/>
        </w:rPr>
        <w:tab/>
        <w:t>Indicate, when applicable, if the license is provisional or if the product has not yet been approved.</w:t>
      </w:r>
    </w:p>
    <w:p w:rsidR="002444A7" w:rsidRDefault="002444A7" w:rsidP="002444A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rPr>
      </w:pPr>
      <w:r>
        <w:rPr>
          <w:sz w:val="20"/>
          <w:vertAlign w:val="superscript"/>
        </w:rPr>
        <w:t>8</w:t>
      </w:r>
      <w:r>
        <w:rPr>
          <w:sz w:val="20"/>
        </w:rPr>
        <w:tab/>
        <w:t>Specify whether the person responsible for placing the product on the market:</w:t>
      </w:r>
    </w:p>
    <w:p w:rsidR="002444A7" w:rsidRDefault="002444A7" w:rsidP="002444A7">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0"/>
        </w:rPr>
      </w:pPr>
      <w:r>
        <w:rPr>
          <w:sz w:val="20"/>
        </w:rPr>
        <w:t>(a)</w:t>
      </w:r>
      <w:r>
        <w:rPr>
          <w:sz w:val="20"/>
        </w:rPr>
        <w:tab/>
      </w:r>
      <w:proofErr w:type="gramStart"/>
      <w:r>
        <w:rPr>
          <w:sz w:val="20"/>
        </w:rPr>
        <w:t>manufactures</w:t>
      </w:r>
      <w:proofErr w:type="gramEnd"/>
      <w:r>
        <w:rPr>
          <w:sz w:val="20"/>
        </w:rPr>
        <w:t xml:space="preserve"> the dosage form;</w:t>
      </w:r>
    </w:p>
    <w:p w:rsidR="002444A7" w:rsidRDefault="002444A7" w:rsidP="002444A7">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0"/>
        </w:rPr>
      </w:pPr>
      <w:r>
        <w:rPr>
          <w:sz w:val="20"/>
        </w:rPr>
        <w:lastRenderedPageBreak/>
        <w:t>(b)</w:t>
      </w:r>
      <w:r>
        <w:rPr>
          <w:sz w:val="20"/>
        </w:rPr>
        <w:tab/>
      </w:r>
      <w:proofErr w:type="gramStart"/>
      <w:r>
        <w:rPr>
          <w:sz w:val="20"/>
        </w:rPr>
        <w:t>packages</w:t>
      </w:r>
      <w:proofErr w:type="gramEnd"/>
      <w:r>
        <w:rPr>
          <w:sz w:val="20"/>
        </w:rPr>
        <w:t xml:space="preserve"> and/or labels a dosage form manufactured by an independent company; or</w:t>
      </w:r>
    </w:p>
    <w:p w:rsidR="002444A7" w:rsidRDefault="002444A7" w:rsidP="002444A7">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0"/>
        </w:rPr>
      </w:pPr>
      <w:r>
        <w:rPr>
          <w:sz w:val="20"/>
        </w:rPr>
        <w:t>(c)</w:t>
      </w:r>
      <w:r>
        <w:rPr>
          <w:sz w:val="20"/>
        </w:rPr>
        <w:tab/>
      </w:r>
      <w:proofErr w:type="gramStart"/>
      <w:r>
        <w:rPr>
          <w:sz w:val="20"/>
        </w:rPr>
        <w:t>is</w:t>
      </w:r>
      <w:proofErr w:type="gramEnd"/>
      <w:r>
        <w:rPr>
          <w:sz w:val="20"/>
        </w:rPr>
        <w:t xml:space="preserve"> involved in none of the above.</w:t>
      </w:r>
    </w:p>
    <w:p w:rsidR="002444A7" w:rsidRDefault="002444A7" w:rsidP="002444A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rPr>
      </w:pPr>
      <w:r>
        <w:rPr>
          <w:sz w:val="20"/>
          <w:vertAlign w:val="superscript"/>
        </w:rPr>
        <w:t>9</w:t>
      </w:r>
      <w:r>
        <w:rPr>
          <w:sz w:val="20"/>
        </w:rPr>
        <w:tab/>
        <w:t xml:space="preserve">This information can be provided only with the consent of the product-license holder or, in the case of non-registered products, the applicant. </w:t>
      </w:r>
      <w:proofErr w:type="spellStart"/>
      <w:r>
        <w:rPr>
          <w:sz w:val="20"/>
        </w:rPr>
        <w:t>Noncompletion</w:t>
      </w:r>
      <w:proofErr w:type="spellEnd"/>
      <w:r>
        <w:rPr>
          <w:sz w:val="20"/>
        </w:rPr>
        <w:t xml:space="preserve"> of this section indicates that the party concerned has not agreed to inclusion of this information. It should be noted that information concerning the site of production is part of the product license. If the production site is changed, the license must be updated or it will cease to be valid.</w:t>
      </w:r>
    </w:p>
    <w:p w:rsidR="002444A7" w:rsidRDefault="002444A7" w:rsidP="002444A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0"/>
        </w:rPr>
      </w:pPr>
      <w:r>
        <w:rPr>
          <w:sz w:val="20"/>
          <w:vertAlign w:val="superscript"/>
        </w:rPr>
        <w:t>10</w:t>
      </w:r>
      <w:r>
        <w:rPr>
          <w:sz w:val="20"/>
        </w:rPr>
        <w:tab/>
        <w:t>This refers to the document, prepared by some national regulatory authorities, that summarizes the technical basis on which the product has been licensed.</w:t>
      </w:r>
    </w:p>
    <w:p w:rsidR="002444A7" w:rsidRDefault="002444A7" w:rsidP="002444A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0"/>
        </w:rPr>
      </w:pPr>
      <w:r>
        <w:rPr>
          <w:sz w:val="20"/>
          <w:vertAlign w:val="superscript"/>
        </w:rPr>
        <w:t>11</w:t>
      </w:r>
      <w:r>
        <w:rPr>
          <w:sz w:val="20"/>
        </w:rPr>
        <w:tab/>
        <w:t>This refers to product information approved by the competent national regulatory authority, such as a Summary of Product Characteristics (SPC).</w:t>
      </w:r>
    </w:p>
    <w:p w:rsidR="002444A7" w:rsidRDefault="002444A7" w:rsidP="002444A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0"/>
        </w:rPr>
      </w:pPr>
      <w:r>
        <w:rPr>
          <w:sz w:val="20"/>
          <w:vertAlign w:val="superscript"/>
        </w:rPr>
        <w:t>12</w:t>
      </w:r>
      <w:r>
        <w:rPr>
          <w:sz w:val="20"/>
        </w:rPr>
        <w:tab/>
        <w:t>In this circumstance, permission for issuing the certificate is required from the product-license holder. This permission must be provided to the authority by the applicant.</w:t>
      </w:r>
    </w:p>
    <w:p w:rsidR="002444A7" w:rsidRDefault="002444A7" w:rsidP="002444A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rPr>
      </w:pPr>
      <w:r>
        <w:rPr>
          <w:sz w:val="20"/>
          <w:vertAlign w:val="superscript"/>
        </w:rPr>
        <w:t>13</w:t>
      </w:r>
      <w:r>
        <w:rPr>
          <w:sz w:val="20"/>
        </w:rPr>
        <w:tab/>
        <w:t>Please indicate the reason that the applicant has provided for not requesting registration:</w:t>
      </w:r>
    </w:p>
    <w:p w:rsidR="002444A7" w:rsidRDefault="002444A7" w:rsidP="002444A7">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540"/>
        <w:rPr>
          <w:sz w:val="20"/>
        </w:rPr>
      </w:pPr>
      <w:r>
        <w:rPr>
          <w:sz w:val="20"/>
        </w:rPr>
        <w:t>(a)</w:t>
      </w:r>
      <w:r>
        <w:rPr>
          <w:sz w:val="20"/>
        </w:rPr>
        <w:tab/>
        <w:t>The product has been developed exclusively for the treatment of conditions—particularly tropical diseases—not endemic in the country of export.</w:t>
      </w:r>
    </w:p>
    <w:p w:rsidR="002444A7" w:rsidRDefault="002444A7" w:rsidP="002444A7">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540"/>
        <w:rPr>
          <w:sz w:val="20"/>
        </w:rPr>
      </w:pPr>
      <w:r>
        <w:rPr>
          <w:sz w:val="20"/>
        </w:rPr>
        <w:t>(b)</w:t>
      </w:r>
      <w:r>
        <w:rPr>
          <w:sz w:val="20"/>
        </w:rPr>
        <w:tab/>
        <w:t>The product has been reformulated with a view to improving its stability under tropical conditions.</w:t>
      </w:r>
    </w:p>
    <w:p w:rsidR="002444A7" w:rsidRDefault="002444A7" w:rsidP="002444A7">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540"/>
        <w:rPr>
          <w:sz w:val="20"/>
        </w:rPr>
      </w:pPr>
      <w:r>
        <w:rPr>
          <w:sz w:val="20"/>
        </w:rPr>
        <w:t>(c)</w:t>
      </w:r>
      <w:r>
        <w:rPr>
          <w:sz w:val="20"/>
        </w:rPr>
        <w:tab/>
        <w:t>The product has been reformulated to exclude excipients not approved for use in pharmaceutical products in the country of import.</w:t>
      </w:r>
    </w:p>
    <w:p w:rsidR="002444A7" w:rsidRDefault="002444A7" w:rsidP="002444A7">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540"/>
        <w:rPr>
          <w:sz w:val="20"/>
        </w:rPr>
      </w:pPr>
      <w:r>
        <w:rPr>
          <w:sz w:val="20"/>
        </w:rPr>
        <w:t>(d)</w:t>
      </w:r>
      <w:r>
        <w:rPr>
          <w:sz w:val="20"/>
        </w:rPr>
        <w:tab/>
        <w:t>The product has been reformulated to meet a different maximum dosage limit for an active ingredient.</w:t>
      </w:r>
    </w:p>
    <w:p w:rsidR="002444A7" w:rsidRDefault="002444A7" w:rsidP="002444A7">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540"/>
        <w:rPr>
          <w:sz w:val="20"/>
        </w:rPr>
      </w:pPr>
      <w:r>
        <w:rPr>
          <w:sz w:val="20"/>
        </w:rPr>
        <w:t>(e)</w:t>
      </w:r>
      <w:r>
        <w:rPr>
          <w:sz w:val="20"/>
        </w:rPr>
        <w:tab/>
        <w:t>Any other reason, please specify.</w:t>
      </w:r>
    </w:p>
    <w:p w:rsidR="002444A7" w:rsidRDefault="002444A7" w:rsidP="002444A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0"/>
        </w:rPr>
      </w:pPr>
      <w:r>
        <w:rPr>
          <w:sz w:val="20"/>
          <w:vertAlign w:val="superscript"/>
        </w:rPr>
        <w:t>14</w:t>
      </w:r>
      <w:r>
        <w:rPr>
          <w:sz w:val="20"/>
        </w:rPr>
        <w:tab/>
        <w:t>Not applicable means that the manufacture is taking place in a country other than that issuing the product certificate and inspection is conducted under the aegis of the country of manufacture.</w:t>
      </w:r>
    </w:p>
    <w:p w:rsidR="002444A7" w:rsidRDefault="002444A7" w:rsidP="002444A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0"/>
        </w:rPr>
      </w:pPr>
      <w:r>
        <w:rPr>
          <w:sz w:val="20"/>
          <w:vertAlign w:val="superscript"/>
        </w:rPr>
        <w:t>15</w:t>
      </w:r>
      <w:r>
        <w:rPr>
          <w:sz w:val="20"/>
        </w:rPr>
        <w:tab/>
        <w:t>The requirements for good practices in the manufacture and quality control of drugs referred to in the certificate are those included in the thirty-second report of the Expert Committee on Specifications for Pharmaceutical Preparations (WHO Technical Report Series, No. 823, 1992, Annex 1). Recommendations specifically applicable to biological products have been formulated by the WHO Expert Committee on Biological Standardization (WHO Technical Report Series, No. 822, 1992, Annex 1).</w:t>
      </w:r>
    </w:p>
    <w:p w:rsidR="002444A7" w:rsidRDefault="002444A7" w:rsidP="002444A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360" w:hanging="360"/>
        <w:rPr>
          <w:sz w:val="20"/>
        </w:rPr>
      </w:pPr>
      <w:r>
        <w:rPr>
          <w:sz w:val="20"/>
          <w:vertAlign w:val="superscript"/>
        </w:rPr>
        <w:t>16</w:t>
      </w:r>
      <w:r>
        <w:rPr>
          <w:sz w:val="20"/>
        </w:rPr>
        <w:tab/>
        <w:t>This section is to be completed when the product-license holder or applicant conforms to status (b) or (c) as described in note 7 above. It is of particular importance when foreign contractors are involved in the manufacture of the product. In these circumstances the applicant should supply the certifying authority with information to identify the contracting parties responsible for each stage of manufacture of the finished dosage form, and the extent and nature of any controls exercised over each of these parties.</w:t>
      </w:r>
    </w:p>
    <w:p w:rsidR="00455149" w:rsidRDefault="00455149"/>
    <w:p w:rsidR="00455149" w:rsidRDefault="00455149"/>
    <w:p w:rsidR="00455149"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p>
    <w:p w:rsidR="00455149"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sectPr w:rsidR="00455149">
          <w:headerReference w:type="default" r:id="rId41"/>
          <w:headerReference w:type="first" r:id="rId42"/>
          <w:pgSz w:w="12240" w:h="15840" w:code="1"/>
          <w:pgMar w:top="1440" w:right="1440" w:bottom="1440" w:left="1800" w:header="720" w:footer="720" w:gutter="0"/>
          <w:paperSrc w:first="15" w:other="15"/>
          <w:cols w:space="720"/>
          <w:titlePg/>
        </w:sectPr>
      </w:pPr>
    </w:p>
    <w:p w:rsidR="00455149"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p>
    <w:p w:rsidR="00455149" w:rsidRDefault="00455149">
      <w:pPr>
        <w:pStyle w:val="Subtitle"/>
      </w:pPr>
      <w:bookmarkStart w:id="281" w:name="_Toc347227543"/>
      <w:proofErr w:type="gramStart"/>
      <w:r>
        <w:t>Section V.</w:t>
      </w:r>
      <w:proofErr w:type="gramEnd"/>
      <w:r>
        <w:t xml:space="preserve">  Eligible Countries</w:t>
      </w:r>
      <w:bookmarkEnd w:id="274"/>
      <w:bookmarkEnd w:id="275"/>
      <w:bookmarkEnd w:id="276"/>
      <w:bookmarkEnd w:id="277"/>
      <w:bookmarkEnd w:id="281"/>
    </w:p>
    <w:p w:rsidR="00455149" w:rsidRDefault="00455149">
      <w:pPr>
        <w:jc w:val="center"/>
        <w:rPr>
          <w:b/>
        </w:rPr>
      </w:pPr>
    </w:p>
    <w:p w:rsidR="00C533CC" w:rsidRPr="00D20367" w:rsidRDefault="00C533CC" w:rsidP="00C533CC">
      <w:pPr>
        <w:jc w:val="center"/>
        <w:rPr>
          <w:b/>
        </w:rPr>
      </w:pPr>
      <w:r w:rsidRPr="00D20367">
        <w:rPr>
          <w:b/>
        </w:rPr>
        <w:t xml:space="preserve">Eligibility for the Provision of Goods, Works and </w:t>
      </w:r>
      <w:r>
        <w:rPr>
          <w:b/>
        </w:rPr>
        <w:t xml:space="preserve">Non Consulting </w:t>
      </w:r>
      <w:r w:rsidRPr="00D20367">
        <w:rPr>
          <w:b/>
        </w:rPr>
        <w:t xml:space="preserve">Services in </w:t>
      </w:r>
      <w:r w:rsidRPr="00D20367">
        <w:rPr>
          <w:b/>
        </w:rPr>
        <w:br/>
        <w:t>Bank-Financed Procurement</w:t>
      </w:r>
    </w:p>
    <w:p w:rsidR="00C533CC" w:rsidRPr="00D20367" w:rsidRDefault="00C533CC" w:rsidP="00C533CC">
      <w:pPr>
        <w:jc w:val="center"/>
      </w:pPr>
    </w:p>
    <w:p w:rsidR="00C533CC" w:rsidRPr="00D20367" w:rsidRDefault="00C533CC" w:rsidP="00C533CC">
      <w:pPr>
        <w:jc w:val="center"/>
      </w:pPr>
    </w:p>
    <w:p w:rsidR="00C533CC" w:rsidRPr="00D20367" w:rsidRDefault="00C533CC" w:rsidP="00C533CC">
      <w:pPr>
        <w:pStyle w:val="BodyTextIndent2"/>
        <w:tabs>
          <w:tab w:val="clear" w:pos="720"/>
        </w:tabs>
        <w:ind w:left="0" w:firstLine="0"/>
        <w:jc w:val="both"/>
      </w:pPr>
      <w:r>
        <w:t>In reference to ITB 4.7 and 5.1</w:t>
      </w:r>
      <w:r w:rsidRPr="00FD5599">
        <w:t xml:space="preserve">, for the information of the </w:t>
      </w:r>
      <w:r>
        <w:t>Bidders</w:t>
      </w:r>
      <w:r w:rsidRPr="00FD5599">
        <w:t xml:space="preserve">, at the present time firms, goods and services from the following countries are excluded from this </w:t>
      </w:r>
      <w:r>
        <w:t xml:space="preserve">bidding </w:t>
      </w:r>
      <w:r w:rsidRPr="00FD5599">
        <w:t>process:</w:t>
      </w:r>
    </w:p>
    <w:p w:rsidR="00C533CC" w:rsidRPr="00D20367" w:rsidRDefault="00C533CC" w:rsidP="00C533CC">
      <w:pPr>
        <w:pStyle w:val="BodyTextIndent"/>
        <w:ind w:left="1440" w:hanging="720"/>
      </w:pPr>
    </w:p>
    <w:p w:rsidR="00C533CC" w:rsidRDefault="00C533CC" w:rsidP="00A6070F">
      <w:pPr>
        <w:tabs>
          <w:tab w:val="left" w:pos="1440"/>
        </w:tabs>
        <w:ind w:left="720"/>
        <w:rPr>
          <w:i/>
          <w:iCs/>
          <w:spacing w:val="-4"/>
        </w:rPr>
      </w:pPr>
      <w:r>
        <w:rPr>
          <w:spacing w:val="-2"/>
        </w:rPr>
        <w:t>Under ITB 4.7(a) and 5.1:</w:t>
      </w:r>
      <w:r>
        <w:rPr>
          <w:spacing w:val="-2"/>
        </w:rPr>
        <w:tab/>
      </w:r>
      <w:r>
        <w:rPr>
          <w:i/>
          <w:iCs/>
          <w:spacing w:val="-4"/>
        </w:rPr>
        <w:t xml:space="preserve"> </w:t>
      </w:r>
      <w:r w:rsidRPr="00DE2B19">
        <w:rPr>
          <w:i/>
          <w:iCs/>
          <w:spacing w:val="-4"/>
        </w:rPr>
        <w:t>none</w:t>
      </w:r>
    </w:p>
    <w:p w:rsidR="00C533CC" w:rsidRDefault="00C533CC" w:rsidP="00A6070F">
      <w:pPr>
        <w:tabs>
          <w:tab w:val="left" w:pos="1440"/>
        </w:tabs>
        <w:ind w:left="720"/>
        <w:rPr>
          <w:i/>
          <w:iCs/>
          <w:spacing w:val="-4"/>
        </w:rPr>
      </w:pPr>
    </w:p>
    <w:p w:rsidR="00C533CC" w:rsidRDefault="00C533CC" w:rsidP="00A6070F">
      <w:pPr>
        <w:ind w:left="720"/>
        <w:rPr>
          <w:b/>
        </w:rPr>
      </w:pPr>
      <w:r>
        <w:rPr>
          <w:spacing w:val="-7"/>
        </w:rPr>
        <w:t>Under ITB 4.7(b) and 5.1:</w:t>
      </w:r>
      <w:r>
        <w:rPr>
          <w:spacing w:val="-7"/>
        </w:rPr>
        <w:tab/>
      </w:r>
      <w:r w:rsidRPr="00DE2B19">
        <w:rPr>
          <w:i/>
          <w:iCs/>
          <w:spacing w:val="-4"/>
        </w:rPr>
        <w:t>none</w:t>
      </w:r>
    </w:p>
    <w:p w:rsidR="00C533CC" w:rsidRDefault="00C533CC">
      <w:pPr>
        <w:jc w:val="center"/>
        <w:rPr>
          <w:b/>
        </w:rPr>
      </w:pPr>
    </w:p>
    <w:p w:rsidR="00455149" w:rsidRDefault="00455149">
      <w:pPr>
        <w:pStyle w:val="Footer"/>
        <w:tabs>
          <w:tab w:val="left" w:pos="-1080"/>
          <w:tab w:val="left" w:pos="-720"/>
          <w:tab w:val="left" w:pos="0"/>
          <w:tab w:val="left" w:pos="720"/>
          <w:tab w:val="left" w:pos="1440"/>
          <w:tab w:val="left" w:pos="2160"/>
          <w:tab w:val="left" w:pos="3510"/>
          <w:tab w:val="left" w:pos="5310"/>
          <w:tab w:val="left" w:pos="6480"/>
        </w:tabs>
      </w:pPr>
    </w:p>
    <w:p w:rsidR="004600C9" w:rsidRDefault="004600C9"/>
    <w:p w:rsidR="004600C9" w:rsidRDefault="004600C9">
      <w:pPr>
        <w:sectPr w:rsidR="004600C9">
          <w:headerReference w:type="even" r:id="rId43"/>
          <w:headerReference w:type="default" r:id="rId44"/>
          <w:headerReference w:type="first" r:id="rId45"/>
          <w:type w:val="oddPage"/>
          <w:pgSz w:w="12240" w:h="15840" w:code="1"/>
          <w:pgMar w:top="1440" w:right="1440" w:bottom="1440" w:left="1800" w:header="720" w:footer="720" w:gutter="0"/>
          <w:paperSrc w:first="19532" w:other="19532"/>
          <w:cols w:space="720"/>
          <w:titlePg/>
        </w:sectPr>
      </w:pPr>
    </w:p>
    <w:p w:rsidR="004600C9" w:rsidRDefault="004600C9" w:rsidP="00652EBF">
      <w:pPr>
        <w:pStyle w:val="Subtitle"/>
      </w:pPr>
      <w:bookmarkStart w:id="282" w:name="_Toc347227544"/>
      <w:r>
        <w:lastRenderedPageBreak/>
        <w:t>Section VI. Bank Policy - Corrupt and Fraudulent Practices</w:t>
      </w:r>
      <w:bookmarkEnd w:id="282"/>
    </w:p>
    <w:p w:rsidR="004600C9" w:rsidRPr="008B7062" w:rsidRDefault="004600C9" w:rsidP="008B7062">
      <w:pPr>
        <w:adjustRightInd w:val="0"/>
        <w:spacing w:after="120"/>
        <w:jc w:val="both"/>
        <w:rPr>
          <w:szCs w:val="24"/>
        </w:rPr>
      </w:pPr>
      <w:r w:rsidRPr="008B7062">
        <w:rPr>
          <w:szCs w:val="24"/>
        </w:rPr>
        <w:t>Guidelines for Procurement of Goods, Works, and Non-Consulting Services under IBRD Loans and IDA Credits &amp; Grants by World Bank Borrowers, dated January 2011.</w:t>
      </w:r>
    </w:p>
    <w:p w:rsidR="004600C9" w:rsidRPr="008B7062" w:rsidRDefault="004600C9" w:rsidP="004600C9">
      <w:pPr>
        <w:adjustRightInd w:val="0"/>
        <w:spacing w:after="120"/>
        <w:ind w:left="540" w:hanging="540"/>
        <w:rPr>
          <w:szCs w:val="24"/>
        </w:rPr>
      </w:pPr>
      <w:r w:rsidRPr="008B7062">
        <w:rPr>
          <w:szCs w:val="24"/>
        </w:rPr>
        <w:t>“</w:t>
      </w:r>
      <w:r w:rsidRPr="008B7062">
        <w:rPr>
          <w:b/>
          <w:szCs w:val="24"/>
        </w:rPr>
        <w:t>Fraud and Corruption:</w:t>
      </w:r>
    </w:p>
    <w:p w:rsidR="004600C9" w:rsidRPr="008B7062" w:rsidRDefault="00A6070F" w:rsidP="008B7062">
      <w:pPr>
        <w:pStyle w:val="Default"/>
        <w:spacing w:after="200"/>
        <w:ind w:left="540" w:hanging="540"/>
        <w:jc w:val="both"/>
      </w:pPr>
      <w:r w:rsidRPr="008B7062">
        <w:t>1.16</w:t>
      </w:r>
      <w:r w:rsidRPr="008B7062">
        <w:tab/>
      </w:r>
      <w:r w:rsidR="004600C9" w:rsidRPr="008B7062">
        <w:t>It is the Bank’s policy to require that Borrowers (including beneficiaries of Bank loans), bidders, suppliers, contractors and their agents (whether declared or not), sub-contractors, sub-consultants, service providers or suppliers, and any personnel thereof, observe the highest standard of ethics during the procurement and execution of Bank-financed contracts.</w:t>
      </w:r>
      <w:r w:rsidR="004600C9" w:rsidRPr="008B7062">
        <w:rPr>
          <w:rStyle w:val="FootnoteReference"/>
        </w:rPr>
        <w:footnoteReference w:id="2"/>
      </w:r>
      <w:r w:rsidR="004600C9" w:rsidRPr="008B7062">
        <w:t xml:space="preserve"> In pursuance of this policy, the Bank: </w:t>
      </w:r>
    </w:p>
    <w:p w:rsidR="004600C9" w:rsidRPr="008B7062" w:rsidRDefault="00A6070F" w:rsidP="008B7062">
      <w:pPr>
        <w:pStyle w:val="Default"/>
        <w:spacing w:after="200"/>
        <w:ind w:left="1080" w:hanging="540"/>
        <w:jc w:val="both"/>
      </w:pPr>
      <w:r w:rsidRPr="008B7062">
        <w:t>(a)</w:t>
      </w:r>
      <w:r w:rsidRPr="008B7062">
        <w:tab/>
      </w:r>
      <w:proofErr w:type="gramStart"/>
      <w:r w:rsidR="004600C9" w:rsidRPr="008B7062">
        <w:t>defines</w:t>
      </w:r>
      <w:proofErr w:type="gramEnd"/>
      <w:r w:rsidR="004600C9" w:rsidRPr="008B7062">
        <w:t xml:space="preserve">, for the purposes of this provision, the terms set forth below as follows: </w:t>
      </w:r>
    </w:p>
    <w:p w:rsidR="00FD6404" w:rsidRPr="008B7062" w:rsidRDefault="004600C9" w:rsidP="008B7062">
      <w:pPr>
        <w:adjustRightInd w:val="0"/>
        <w:spacing w:after="200"/>
        <w:ind w:left="1800" w:hanging="720"/>
        <w:jc w:val="both"/>
        <w:rPr>
          <w:szCs w:val="24"/>
        </w:rPr>
      </w:pPr>
      <w:r w:rsidRPr="008B7062">
        <w:rPr>
          <w:szCs w:val="24"/>
        </w:rPr>
        <w:t>(i)</w:t>
      </w:r>
      <w:r w:rsidR="00A6070F" w:rsidRPr="008B7062">
        <w:rPr>
          <w:szCs w:val="24"/>
        </w:rPr>
        <w:tab/>
      </w:r>
      <w:r w:rsidRPr="008B7062">
        <w:rPr>
          <w:szCs w:val="24"/>
        </w:rPr>
        <w:t>“</w:t>
      </w:r>
      <w:proofErr w:type="gramStart"/>
      <w:r w:rsidRPr="008B7062">
        <w:rPr>
          <w:szCs w:val="24"/>
        </w:rPr>
        <w:t>corrupt</w:t>
      </w:r>
      <w:proofErr w:type="gramEnd"/>
      <w:r w:rsidRPr="008B7062">
        <w:rPr>
          <w:szCs w:val="24"/>
        </w:rPr>
        <w:t xml:space="preserve"> practice” is the offering, giving, receiving, or soliciting, directly or indirectly, of anything of value to influence improperly the actions of another party;</w:t>
      </w:r>
      <w:r w:rsidRPr="008B7062">
        <w:rPr>
          <w:rStyle w:val="FootnoteReference"/>
          <w:szCs w:val="24"/>
        </w:rPr>
        <w:footnoteReference w:id="3"/>
      </w:r>
      <w:r w:rsidRPr="008B7062">
        <w:rPr>
          <w:szCs w:val="24"/>
        </w:rPr>
        <w:t>;</w:t>
      </w:r>
    </w:p>
    <w:p w:rsidR="00FD6404" w:rsidRPr="008B7062" w:rsidRDefault="004600C9" w:rsidP="008B7062">
      <w:pPr>
        <w:adjustRightInd w:val="0"/>
        <w:spacing w:after="200"/>
        <w:ind w:left="1800" w:hanging="720"/>
        <w:jc w:val="both"/>
        <w:rPr>
          <w:szCs w:val="24"/>
        </w:rPr>
      </w:pPr>
      <w:r w:rsidRPr="008B7062">
        <w:rPr>
          <w:szCs w:val="24"/>
        </w:rPr>
        <w:t xml:space="preserve">(ii) </w:t>
      </w:r>
      <w:r w:rsidRPr="008B7062">
        <w:rPr>
          <w:szCs w:val="24"/>
        </w:rPr>
        <w:tab/>
        <w:t>“fraudulent practice” is any act or omission, including a misrepresentation, that knowingly or recklessly misleads, or attempts to mislead, a party to obtain a financial or other benefit or to avoid an obligation;</w:t>
      </w:r>
      <w:r w:rsidRPr="008B7062">
        <w:rPr>
          <w:rStyle w:val="FootnoteReference"/>
          <w:szCs w:val="24"/>
        </w:rPr>
        <w:footnoteReference w:id="4"/>
      </w:r>
    </w:p>
    <w:p w:rsidR="00FD6404" w:rsidRPr="008B7062" w:rsidRDefault="004600C9" w:rsidP="008B7062">
      <w:pPr>
        <w:adjustRightInd w:val="0"/>
        <w:spacing w:after="200"/>
        <w:ind w:left="1800" w:hanging="720"/>
        <w:jc w:val="both"/>
        <w:rPr>
          <w:szCs w:val="24"/>
        </w:rPr>
      </w:pPr>
      <w:r w:rsidRPr="008B7062">
        <w:rPr>
          <w:szCs w:val="24"/>
        </w:rPr>
        <w:t>(iii)</w:t>
      </w:r>
      <w:r w:rsidRPr="008B7062">
        <w:rPr>
          <w:szCs w:val="24"/>
        </w:rPr>
        <w:tab/>
        <w:t>“</w:t>
      </w:r>
      <w:proofErr w:type="gramStart"/>
      <w:r w:rsidRPr="008B7062">
        <w:rPr>
          <w:szCs w:val="24"/>
        </w:rPr>
        <w:t>collusive</w:t>
      </w:r>
      <w:proofErr w:type="gramEnd"/>
      <w:r w:rsidRPr="008B7062">
        <w:rPr>
          <w:szCs w:val="24"/>
        </w:rPr>
        <w:t xml:space="preserve"> practice” is an arrangement between two or more parties designed to achieve an improper purpose, including to influence improperly the actions of another party;</w:t>
      </w:r>
      <w:r w:rsidRPr="008B7062">
        <w:rPr>
          <w:rStyle w:val="FootnoteReference"/>
          <w:szCs w:val="24"/>
        </w:rPr>
        <w:footnoteReference w:id="5"/>
      </w:r>
    </w:p>
    <w:p w:rsidR="00FD6404" w:rsidRPr="008B7062" w:rsidRDefault="004600C9" w:rsidP="008B7062">
      <w:pPr>
        <w:adjustRightInd w:val="0"/>
        <w:spacing w:after="200"/>
        <w:ind w:left="1800" w:hanging="720"/>
        <w:jc w:val="both"/>
        <w:rPr>
          <w:szCs w:val="24"/>
        </w:rPr>
      </w:pPr>
      <w:r w:rsidRPr="008B7062">
        <w:rPr>
          <w:szCs w:val="24"/>
        </w:rPr>
        <w:t>(iv)</w:t>
      </w:r>
      <w:r w:rsidRPr="008B7062">
        <w:rPr>
          <w:szCs w:val="24"/>
        </w:rPr>
        <w:tab/>
        <w:t>“</w:t>
      </w:r>
      <w:proofErr w:type="gramStart"/>
      <w:r w:rsidRPr="008B7062">
        <w:rPr>
          <w:szCs w:val="24"/>
        </w:rPr>
        <w:t>coercive</w:t>
      </w:r>
      <w:proofErr w:type="gramEnd"/>
      <w:r w:rsidRPr="008B7062">
        <w:rPr>
          <w:szCs w:val="24"/>
        </w:rPr>
        <w:t xml:space="preserve"> practice” is impairing or harming, or threatening to impair or harm, directly or indirectly, any party or the property of the party to influence improperly the actions of a party;</w:t>
      </w:r>
      <w:r w:rsidRPr="008B7062">
        <w:rPr>
          <w:rStyle w:val="FootnoteReference"/>
          <w:szCs w:val="24"/>
        </w:rPr>
        <w:footnoteReference w:id="6"/>
      </w:r>
    </w:p>
    <w:p w:rsidR="004600C9" w:rsidRPr="008B7062" w:rsidRDefault="004600C9" w:rsidP="008B7062">
      <w:pPr>
        <w:adjustRightInd w:val="0"/>
        <w:spacing w:after="200"/>
        <w:ind w:left="1800" w:hanging="720"/>
        <w:rPr>
          <w:color w:val="000000"/>
          <w:szCs w:val="24"/>
        </w:rPr>
      </w:pPr>
      <w:r w:rsidRPr="008B7062">
        <w:rPr>
          <w:bCs/>
          <w:color w:val="000000"/>
          <w:szCs w:val="24"/>
        </w:rPr>
        <w:t>(v)</w:t>
      </w:r>
      <w:r w:rsidRPr="008B7062">
        <w:rPr>
          <w:bCs/>
          <w:color w:val="000000"/>
          <w:szCs w:val="24"/>
        </w:rPr>
        <w:tab/>
        <w:t>"</w:t>
      </w:r>
      <w:proofErr w:type="gramStart"/>
      <w:r w:rsidRPr="008B7062">
        <w:rPr>
          <w:szCs w:val="24"/>
        </w:rPr>
        <w:t>obstructive</w:t>
      </w:r>
      <w:proofErr w:type="gramEnd"/>
      <w:r w:rsidRPr="008B7062">
        <w:rPr>
          <w:bCs/>
          <w:color w:val="000000"/>
          <w:szCs w:val="24"/>
        </w:rPr>
        <w:t xml:space="preserve"> practice" </w:t>
      </w:r>
      <w:r w:rsidRPr="008B7062">
        <w:rPr>
          <w:color w:val="000000"/>
          <w:szCs w:val="24"/>
        </w:rPr>
        <w:t>is:</w:t>
      </w:r>
    </w:p>
    <w:p w:rsidR="00FD6404" w:rsidRPr="008B7062" w:rsidRDefault="004600C9" w:rsidP="008B7062">
      <w:pPr>
        <w:adjustRightInd w:val="0"/>
        <w:spacing w:after="200"/>
        <w:ind w:left="2520" w:hanging="720"/>
        <w:jc w:val="both"/>
        <w:rPr>
          <w:szCs w:val="24"/>
        </w:rPr>
      </w:pPr>
      <w:r w:rsidRPr="008B7062">
        <w:rPr>
          <w:bCs/>
          <w:color w:val="000000"/>
          <w:szCs w:val="24"/>
        </w:rPr>
        <w:lastRenderedPageBreak/>
        <w:t>(</w:t>
      </w:r>
      <w:proofErr w:type="spellStart"/>
      <w:r w:rsidRPr="008B7062">
        <w:rPr>
          <w:bCs/>
          <w:color w:val="000000"/>
          <w:szCs w:val="24"/>
        </w:rPr>
        <w:t>aa</w:t>
      </w:r>
      <w:proofErr w:type="spellEnd"/>
      <w:r w:rsidRPr="008B7062">
        <w:rPr>
          <w:bCs/>
          <w:color w:val="000000"/>
          <w:szCs w:val="24"/>
        </w:rPr>
        <w:t>)</w:t>
      </w:r>
      <w:r w:rsidRPr="008B7062">
        <w:rPr>
          <w:szCs w:val="24"/>
        </w:rPr>
        <w:tab/>
      </w:r>
      <w:r w:rsidRPr="008B7062">
        <w:rPr>
          <w:color w:val="000000"/>
          <w:szCs w:val="24"/>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FD6404" w:rsidRPr="008B7062" w:rsidRDefault="004600C9" w:rsidP="008B7062">
      <w:pPr>
        <w:adjustRightInd w:val="0"/>
        <w:spacing w:after="200"/>
        <w:ind w:left="2520" w:hanging="720"/>
        <w:jc w:val="both"/>
        <w:rPr>
          <w:szCs w:val="24"/>
        </w:rPr>
      </w:pPr>
      <w:r w:rsidRPr="008B7062">
        <w:rPr>
          <w:bCs/>
          <w:color w:val="000000"/>
          <w:szCs w:val="24"/>
        </w:rPr>
        <w:t>(</w:t>
      </w:r>
      <w:proofErr w:type="gramStart"/>
      <w:r w:rsidRPr="008B7062">
        <w:rPr>
          <w:bCs/>
          <w:color w:val="000000"/>
          <w:szCs w:val="24"/>
        </w:rPr>
        <w:t>bb</w:t>
      </w:r>
      <w:proofErr w:type="gramEnd"/>
      <w:r w:rsidRPr="008B7062">
        <w:rPr>
          <w:bCs/>
          <w:color w:val="000000"/>
          <w:szCs w:val="24"/>
        </w:rPr>
        <w:t>)</w:t>
      </w:r>
      <w:r w:rsidRPr="008B7062">
        <w:rPr>
          <w:bCs/>
          <w:color w:val="000000"/>
          <w:szCs w:val="24"/>
        </w:rPr>
        <w:tab/>
        <w:t>acts intended to materially impede the exercise of the Bank’s inspection and audit rights provided for under paragraph 1.16(e) below.</w:t>
      </w:r>
    </w:p>
    <w:p w:rsidR="00FD6404" w:rsidRPr="008B7062" w:rsidRDefault="004600C9" w:rsidP="008B7062">
      <w:pPr>
        <w:pStyle w:val="Default"/>
        <w:spacing w:after="200"/>
        <w:ind w:left="1080" w:hanging="540"/>
        <w:jc w:val="both"/>
      </w:pPr>
      <w:r w:rsidRPr="008B7062">
        <w:t>(b)</w:t>
      </w:r>
      <w:r w:rsidRPr="008B7062">
        <w:tab/>
        <w:t>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question;</w:t>
      </w:r>
    </w:p>
    <w:p w:rsidR="00FD6404" w:rsidRPr="008B7062" w:rsidRDefault="004600C9" w:rsidP="008B7062">
      <w:pPr>
        <w:pStyle w:val="Default"/>
        <w:spacing w:after="200"/>
        <w:ind w:left="1080" w:hanging="540"/>
        <w:jc w:val="both"/>
      </w:pPr>
      <w:r w:rsidRPr="008B7062">
        <w:t>(c)</w:t>
      </w:r>
      <w:r w:rsidRPr="008B7062">
        <w:tab/>
        <w:t xml:space="preserve">will declare </w:t>
      </w:r>
      <w:proofErr w:type="spellStart"/>
      <w:r w:rsidRPr="008B7062">
        <w:t>misprocurement</w:t>
      </w:r>
      <w:proofErr w:type="spellEnd"/>
      <w:r w:rsidRPr="008B7062">
        <w:t xml:space="preserve"> and cancel the portion of the loan allocated to a contract if it determines at any time that representatives of the Borrower or of a recipient of any part of the proceeds of the loan engaged in corrupt, fraudulent, collusive, coercive, or obstructive practices during the procurement or the implementation of the contract in question, without the Borrower having taken timely and appropriate action satisfactory to the Bank to address such practices when they occur, including by failing to inform the Bank in a timely manner at the time they knew of the practices;</w:t>
      </w:r>
    </w:p>
    <w:p w:rsidR="00FD6404" w:rsidRPr="008B7062" w:rsidRDefault="004600C9" w:rsidP="008B7062">
      <w:pPr>
        <w:pStyle w:val="Default"/>
        <w:spacing w:after="200"/>
        <w:ind w:left="1080" w:hanging="540"/>
        <w:jc w:val="both"/>
      </w:pPr>
      <w:r w:rsidRPr="008B7062">
        <w:t>(d)</w:t>
      </w:r>
      <w:r w:rsidRPr="008B7062">
        <w:tab/>
        <w:t>will sanction a firm or individual, at any time, in accordance with the prevailing Bank’s sanctions procedures,</w:t>
      </w:r>
      <w:r w:rsidRPr="008B7062">
        <w:rPr>
          <w:vertAlign w:val="superscript"/>
        </w:rPr>
        <w:footnoteReference w:id="7"/>
      </w:r>
      <w:r w:rsidRPr="008B7062">
        <w:t xml:space="preserve"> including by publicly declaring such firm or individual ineligible, either indefinitely or for a stated period of time: (i) to be awarded a Bank-financed contract; and (ii) to be a nominated</w:t>
      </w:r>
      <w:r w:rsidRPr="008B7062">
        <w:rPr>
          <w:vertAlign w:val="superscript"/>
        </w:rPr>
        <w:footnoteReference w:id="8"/>
      </w:r>
      <w:r w:rsidRPr="008B7062">
        <w:t>;</w:t>
      </w:r>
    </w:p>
    <w:p w:rsidR="004600C9" w:rsidRPr="008B7062" w:rsidRDefault="004600C9" w:rsidP="008B7062">
      <w:pPr>
        <w:pStyle w:val="Default"/>
        <w:spacing w:after="200"/>
        <w:ind w:left="1080" w:hanging="540"/>
        <w:jc w:val="both"/>
      </w:pPr>
      <w:r w:rsidRPr="008B7062">
        <w:t>(e)</w:t>
      </w:r>
      <w:r w:rsidR="008B7062" w:rsidRPr="008B7062">
        <w:tab/>
      </w:r>
      <w:r w:rsidRPr="008B7062">
        <w:t xml:space="preserve">will require that a clause be included in bidding documents and in contracts financed by a Bank loan, requiring bidders, suppliers and contractors, and their sub-contractors, agents, personnel, consultants, service providers, or suppliers, to permit the Bank to inspect all accounts, records, and other documents relating to </w:t>
      </w:r>
      <w:r w:rsidRPr="008B7062">
        <w:lastRenderedPageBreak/>
        <w:t>the submission of bids and contract performance, and to have them audited by auditors appointed by the Bank.”</w:t>
      </w:r>
    </w:p>
    <w:p w:rsidR="00455149" w:rsidRPr="008B7062" w:rsidRDefault="00455149">
      <w:pPr>
        <w:pStyle w:val="Footer"/>
        <w:tabs>
          <w:tab w:val="left" w:pos="-1080"/>
          <w:tab w:val="left" w:pos="-720"/>
          <w:tab w:val="left" w:pos="0"/>
          <w:tab w:val="left" w:pos="720"/>
          <w:tab w:val="left" w:pos="1440"/>
          <w:tab w:val="left" w:pos="2160"/>
          <w:tab w:val="left" w:pos="3510"/>
          <w:tab w:val="left" w:pos="5310"/>
          <w:tab w:val="left" w:pos="6480"/>
        </w:tabs>
        <w:rPr>
          <w:szCs w:val="24"/>
        </w:rPr>
        <w:sectPr w:rsidR="00455149" w:rsidRPr="008B7062" w:rsidSect="00523F81">
          <w:headerReference w:type="even" r:id="rId46"/>
          <w:headerReference w:type="default" r:id="rId47"/>
          <w:type w:val="oddPage"/>
          <w:pgSz w:w="12240" w:h="15840" w:code="1"/>
          <w:pgMar w:top="1440" w:right="1440" w:bottom="1440" w:left="1800" w:header="720" w:footer="720" w:gutter="0"/>
          <w:paperSrc w:first="15" w:other="15"/>
          <w:cols w:space="720"/>
          <w:titlePg/>
        </w:sectPr>
      </w:pPr>
    </w:p>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Pr>
        <w:pStyle w:val="Heading1"/>
      </w:pPr>
      <w:bookmarkStart w:id="283" w:name="_Toc438529602"/>
      <w:bookmarkStart w:id="284" w:name="_Toc438725758"/>
      <w:bookmarkStart w:id="285" w:name="_Toc438817753"/>
      <w:bookmarkStart w:id="286" w:name="_Toc438954447"/>
      <w:bookmarkStart w:id="287" w:name="_Toc461939622"/>
      <w:bookmarkStart w:id="288" w:name="_Toc347227545"/>
      <w:r>
        <w:t>PART 2 – Supply Requirement</w:t>
      </w:r>
      <w:bookmarkEnd w:id="283"/>
      <w:bookmarkEnd w:id="284"/>
      <w:bookmarkEnd w:id="285"/>
      <w:bookmarkEnd w:id="286"/>
      <w:bookmarkEnd w:id="287"/>
      <w:r>
        <w:t>s</w:t>
      </w:r>
      <w:bookmarkEnd w:id="288"/>
    </w:p>
    <w:p w:rsidR="00455149" w:rsidRDefault="00455149">
      <w:pPr>
        <w:pStyle w:val="Outline"/>
        <w:spacing w:before="0"/>
        <w:rPr>
          <w:kern w:val="0"/>
        </w:rPr>
        <w:sectPr w:rsidR="00455149">
          <w:headerReference w:type="even" r:id="rId48"/>
          <w:headerReference w:type="default" r:id="rId49"/>
          <w:headerReference w:type="first" r:id="rId50"/>
          <w:type w:val="oddPage"/>
          <w:pgSz w:w="12240" w:h="15840" w:code="1"/>
          <w:pgMar w:top="1440" w:right="1440" w:bottom="1440" w:left="1800" w:header="720" w:footer="720" w:gutter="0"/>
          <w:paperSrc w:first="15" w:other="15"/>
          <w:pgNumType w:chapStyle="1"/>
          <w:cols w:space="720"/>
          <w:titlePg/>
        </w:sectPr>
      </w:pPr>
    </w:p>
    <w:p w:rsidR="00455149" w:rsidRDefault="00455149">
      <w:pPr>
        <w:pStyle w:val="Outline"/>
        <w:spacing w:before="0"/>
        <w:rPr>
          <w:kern w:val="0"/>
        </w:rPr>
      </w:pPr>
    </w:p>
    <w:tbl>
      <w:tblPr>
        <w:tblW w:w="0" w:type="auto"/>
        <w:tblLayout w:type="fixed"/>
        <w:tblLook w:val="0000" w:firstRow="0" w:lastRow="0" w:firstColumn="0" w:lastColumn="0" w:noHBand="0" w:noVBand="0"/>
      </w:tblPr>
      <w:tblGrid>
        <w:gridCol w:w="9198"/>
      </w:tblGrid>
      <w:tr w:rsidR="00455149">
        <w:trPr>
          <w:trHeight w:val="800"/>
        </w:trPr>
        <w:tc>
          <w:tcPr>
            <w:tcW w:w="9198" w:type="dxa"/>
            <w:vAlign w:val="center"/>
          </w:tcPr>
          <w:p w:rsidR="00455149" w:rsidRDefault="00455149">
            <w:pPr>
              <w:pStyle w:val="Subtitle"/>
            </w:pPr>
            <w:bookmarkStart w:id="289" w:name="_Toc438954449"/>
            <w:bookmarkStart w:id="290" w:name="_Toc347227546"/>
            <w:r>
              <w:t>Section VI</w:t>
            </w:r>
            <w:r w:rsidR="00193CA6">
              <w:t>I</w:t>
            </w:r>
            <w:r>
              <w:t xml:space="preserve">.  </w:t>
            </w:r>
            <w:bookmarkEnd w:id="289"/>
            <w:r>
              <w:t>Schedule of Requirements</w:t>
            </w:r>
            <w:bookmarkEnd w:id="290"/>
          </w:p>
        </w:tc>
      </w:tr>
    </w:tbl>
    <w:p w:rsidR="00455149" w:rsidRDefault="00455149"/>
    <w:p w:rsidR="00455149" w:rsidRDefault="00455149">
      <w:pPr>
        <w:jc w:val="center"/>
        <w:rPr>
          <w:b/>
          <w:sz w:val="32"/>
        </w:rPr>
      </w:pPr>
      <w:r>
        <w:rPr>
          <w:b/>
          <w:sz w:val="32"/>
        </w:rPr>
        <w:t>Contents</w:t>
      </w:r>
    </w:p>
    <w:p w:rsidR="00455149" w:rsidRDefault="00455149">
      <w:pPr>
        <w:rPr>
          <w:i/>
        </w:rPr>
      </w:pPr>
    </w:p>
    <w:p w:rsidR="00455149" w:rsidRDefault="00455149">
      <w:pPr>
        <w:jc w:val="right"/>
        <w:rPr>
          <w:b/>
          <w:sz w:val="32"/>
        </w:rPr>
      </w:pPr>
    </w:p>
    <w:p w:rsidR="00455149" w:rsidRDefault="00455149">
      <w:pPr>
        <w:jc w:val="right"/>
        <w:rPr>
          <w:b/>
        </w:rPr>
      </w:pPr>
    </w:p>
    <w:p w:rsidR="001B73A7" w:rsidRPr="00B203C5" w:rsidRDefault="001B73A7">
      <w:pPr>
        <w:pStyle w:val="TOC1"/>
        <w:rPr>
          <w:rFonts w:asciiTheme="minorHAnsi" w:eastAsiaTheme="minorEastAsia" w:hAnsiTheme="minorHAnsi" w:cstheme="minorBidi"/>
          <w:b w:val="0"/>
          <w:sz w:val="22"/>
          <w:szCs w:val="22"/>
          <w:lang w:eastAsia="fr-FR"/>
        </w:rPr>
      </w:pPr>
      <w:r w:rsidRPr="00B203C5">
        <w:rPr>
          <w:b w:val="0"/>
          <w:noProof w:val="0"/>
        </w:rPr>
        <w:fldChar w:fldCharType="begin"/>
      </w:r>
      <w:r w:rsidRPr="00B203C5">
        <w:rPr>
          <w:b w:val="0"/>
          <w:noProof w:val="0"/>
        </w:rPr>
        <w:instrText xml:space="preserve"> TOC \t "Style1;1" </w:instrText>
      </w:r>
      <w:r w:rsidRPr="00B203C5">
        <w:rPr>
          <w:b w:val="0"/>
          <w:noProof w:val="0"/>
        </w:rPr>
        <w:fldChar w:fldCharType="separate"/>
      </w:r>
      <w:r w:rsidR="00EE4AA6" w:rsidRPr="00B203C5">
        <w:rPr>
          <w:b w:val="0"/>
        </w:rPr>
        <w:t xml:space="preserve">1. </w:t>
      </w:r>
      <w:r w:rsidR="00EE4AA6" w:rsidRPr="00B203C5">
        <w:rPr>
          <w:b w:val="0"/>
        </w:rPr>
        <w:tab/>
      </w:r>
      <w:r w:rsidRPr="00B203C5">
        <w:rPr>
          <w:b w:val="0"/>
        </w:rPr>
        <w:t>List of Goods and Delivery Schedule</w:t>
      </w:r>
      <w:r w:rsidRPr="00B203C5">
        <w:rPr>
          <w:b w:val="0"/>
        </w:rPr>
        <w:tab/>
      </w:r>
      <w:r w:rsidRPr="00B203C5">
        <w:rPr>
          <w:b w:val="0"/>
        </w:rPr>
        <w:fldChar w:fldCharType="begin"/>
      </w:r>
      <w:r w:rsidRPr="00B203C5">
        <w:rPr>
          <w:b w:val="0"/>
        </w:rPr>
        <w:instrText xml:space="preserve"> PAGEREF _Toc391884064 \h </w:instrText>
      </w:r>
      <w:r w:rsidRPr="00B203C5">
        <w:rPr>
          <w:b w:val="0"/>
        </w:rPr>
      </w:r>
      <w:r w:rsidRPr="00B203C5">
        <w:rPr>
          <w:b w:val="0"/>
        </w:rPr>
        <w:fldChar w:fldCharType="separate"/>
      </w:r>
      <w:r w:rsidR="008B7CA7">
        <w:rPr>
          <w:b w:val="0"/>
        </w:rPr>
        <w:t>72</w:t>
      </w:r>
      <w:r w:rsidRPr="00B203C5">
        <w:rPr>
          <w:b w:val="0"/>
        </w:rPr>
        <w:fldChar w:fldCharType="end"/>
      </w:r>
    </w:p>
    <w:p w:rsidR="001B73A7" w:rsidRPr="00B203C5" w:rsidRDefault="001B73A7">
      <w:pPr>
        <w:pStyle w:val="TOC1"/>
        <w:rPr>
          <w:rFonts w:asciiTheme="minorHAnsi" w:eastAsiaTheme="minorEastAsia" w:hAnsiTheme="minorHAnsi" w:cstheme="minorBidi"/>
          <w:b w:val="0"/>
          <w:sz w:val="22"/>
          <w:szCs w:val="22"/>
          <w:lang w:eastAsia="fr-FR"/>
        </w:rPr>
      </w:pPr>
      <w:r w:rsidRPr="00B203C5">
        <w:rPr>
          <w:b w:val="0"/>
        </w:rPr>
        <w:t>2.</w:t>
      </w:r>
      <w:r w:rsidRPr="00B203C5">
        <w:rPr>
          <w:rFonts w:asciiTheme="minorHAnsi" w:eastAsiaTheme="minorEastAsia" w:hAnsiTheme="minorHAnsi" w:cstheme="minorBidi"/>
          <w:b w:val="0"/>
          <w:sz w:val="22"/>
          <w:szCs w:val="22"/>
          <w:lang w:eastAsia="fr-FR"/>
        </w:rPr>
        <w:tab/>
      </w:r>
      <w:r w:rsidRPr="00B203C5">
        <w:rPr>
          <w:b w:val="0"/>
        </w:rPr>
        <w:t>Technical Specifications</w:t>
      </w:r>
      <w:r w:rsidRPr="00B203C5">
        <w:rPr>
          <w:b w:val="0"/>
        </w:rPr>
        <w:tab/>
      </w:r>
      <w:r w:rsidRPr="00B203C5">
        <w:rPr>
          <w:b w:val="0"/>
        </w:rPr>
        <w:fldChar w:fldCharType="begin"/>
      </w:r>
      <w:r w:rsidRPr="00B203C5">
        <w:rPr>
          <w:b w:val="0"/>
        </w:rPr>
        <w:instrText xml:space="preserve"> PAGEREF _Toc391884065 \h </w:instrText>
      </w:r>
      <w:r w:rsidRPr="00B203C5">
        <w:rPr>
          <w:b w:val="0"/>
        </w:rPr>
      </w:r>
      <w:r w:rsidRPr="00B203C5">
        <w:rPr>
          <w:b w:val="0"/>
        </w:rPr>
        <w:fldChar w:fldCharType="separate"/>
      </w:r>
      <w:r w:rsidR="008B7CA7">
        <w:rPr>
          <w:b w:val="0"/>
        </w:rPr>
        <w:t>73</w:t>
      </w:r>
      <w:r w:rsidRPr="00B203C5">
        <w:rPr>
          <w:b w:val="0"/>
        </w:rPr>
        <w:fldChar w:fldCharType="end"/>
      </w:r>
    </w:p>
    <w:p w:rsidR="001B73A7" w:rsidRPr="00B203C5" w:rsidRDefault="001B73A7">
      <w:pPr>
        <w:pStyle w:val="TOC1"/>
        <w:rPr>
          <w:rFonts w:asciiTheme="minorHAnsi" w:eastAsiaTheme="minorEastAsia" w:hAnsiTheme="minorHAnsi" w:cstheme="minorBidi"/>
          <w:b w:val="0"/>
          <w:sz w:val="22"/>
          <w:szCs w:val="22"/>
          <w:lang w:eastAsia="fr-FR"/>
        </w:rPr>
      </w:pPr>
      <w:r w:rsidRPr="00B203C5">
        <w:rPr>
          <w:b w:val="0"/>
        </w:rPr>
        <w:t xml:space="preserve">3. </w:t>
      </w:r>
      <w:r w:rsidR="00EE4AA6" w:rsidRPr="00B203C5">
        <w:rPr>
          <w:b w:val="0"/>
        </w:rPr>
        <w:tab/>
      </w:r>
      <w:r w:rsidRPr="00B203C5">
        <w:rPr>
          <w:b w:val="0"/>
        </w:rPr>
        <w:t>Inspections and Tests</w:t>
      </w:r>
      <w:r w:rsidRPr="00B203C5">
        <w:rPr>
          <w:b w:val="0"/>
        </w:rPr>
        <w:tab/>
      </w:r>
      <w:r w:rsidRPr="00B203C5">
        <w:rPr>
          <w:b w:val="0"/>
        </w:rPr>
        <w:fldChar w:fldCharType="begin"/>
      </w:r>
      <w:r w:rsidRPr="00B203C5">
        <w:rPr>
          <w:b w:val="0"/>
        </w:rPr>
        <w:instrText xml:space="preserve"> PAGEREF _Toc391884066 \h </w:instrText>
      </w:r>
      <w:r w:rsidRPr="00B203C5">
        <w:rPr>
          <w:b w:val="0"/>
        </w:rPr>
      </w:r>
      <w:r w:rsidRPr="00B203C5">
        <w:rPr>
          <w:b w:val="0"/>
        </w:rPr>
        <w:fldChar w:fldCharType="separate"/>
      </w:r>
      <w:r w:rsidR="008B7CA7">
        <w:rPr>
          <w:b w:val="0"/>
        </w:rPr>
        <w:t>80</w:t>
      </w:r>
      <w:r w:rsidRPr="00B203C5">
        <w:rPr>
          <w:b w:val="0"/>
        </w:rPr>
        <w:fldChar w:fldCharType="end"/>
      </w:r>
    </w:p>
    <w:p w:rsidR="00455149" w:rsidRDefault="001B73A7" w:rsidP="00652EBF">
      <w:pPr>
        <w:pStyle w:val="TOC2"/>
      </w:pPr>
      <w:r w:rsidRPr="00B203C5">
        <w:rPr>
          <w:noProof w:val="0"/>
        </w:rPr>
        <w:fldChar w:fldCharType="end"/>
      </w:r>
    </w:p>
    <w:p w:rsidR="00455149" w:rsidRDefault="00455149">
      <w:pPr>
        <w:pStyle w:val="Sub-ClauseText"/>
        <w:spacing w:before="0" w:after="0"/>
        <w:jc w:val="left"/>
      </w:pPr>
    </w:p>
    <w:p w:rsidR="00455149" w:rsidRDefault="00455149">
      <w:pPr>
        <w:pStyle w:val="Sub-ClauseText"/>
        <w:spacing w:before="0" w:after="0"/>
        <w:jc w:val="left"/>
      </w:pPr>
      <w:r>
        <w:br w:type="page"/>
      </w:r>
    </w:p>
    <w:p w:rsidR="00455149" w:rsidRDefault="00455149">
      <w:pPr>
        <w:pStyle w:val="Sub-ClauseText"/>
        <w:spacing w:before="0" w:after="0"/>
        <w:jc w:val="left"/>
        <w:sectPr w:rsidR="00455149">
          <w:type w:val="oddPage"/>
          <w:pgSz w:w="12240" w:h="15840" w:code="1"/>
          <w:pgMar w:top="1440" w:right="1440" w:bottom="1440" w:left="1800" w:header="720" w:footer="720" w:gutter="0"/>
          <w:paperSrc w:first="15" w:other="15"/>
          <w:pgNumType w:chapStyle="1"/>
          <w:cols w:space="720"/>
          <w:titlePg/>
        </w:sectPr>
      </w:pP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88"/>
      </w:tblGrid>
      <w:tr w:rsidR="00455149">
        <w:trPr>
          <w:cantSplit/>
        </w:trPr>
        <w:tc>
          <w:tcPr>
            <w:tcW w:w="12888" w:type="dxa"/>
            <w:tcBorders>
              <w:top w:val="nil"/>
              <w:left w:val="nil"/>
              <w:bottom w:val="double" w:sz="4" w:space="0" w:color="auto"/>
              <w:right w:val="nil"/>
            </w:tcBorders>
          </w:tcPr>
          <w:p w:rsidR="00455149" w:rsidRPr="00E64660" w:rsidRDefault="00455149" w:rsidP="00E64660">
            <w:pPr>
              <w:pStyle w:val="Style1"/>
            </w:pPr>
            <w:bookmarkStart w:id="291" w:name="_Toc391884064"/>
            <w:r>
              <w:lastRenderedPageBreak/>
              <w:t>1.  List of Goods and Delivery Schedule</w:t>
            </w:r>
            <w:bookmarkEnd w:id="291"/>
          </w:p>
        </w:tc>
      </w:tr>
    </w:tbl>
    <w:p w:rsidR="00455149" w:rsidRDefault="00455149"/>
    <w:tbl>
      <w:tblPr>
        <w:tblW w:w="13675" w:type="dxa"/>
        <w:tblInd w:w="103" w:type="dxa"/>
        <w:tblLook w:val="04A0" w:firstRow="1" w:lastRow="0" w:firstColumn="1" w:lastColumn="0" w:noHBand="0" w:noVBand="1"/>
      </w:tblPr>
      <w:tblGrid>
        <w:gridCol w:w="960"/>
        <w:gridCol w:w="2555"/>
        <w:gridCol w:w="1460"/>
        <w:gridCol w:w="1160"/>
        <w:gridCol w:w="1480"/>
        <w:gridCol w:w="1300"/>
        <w:gridCol w:w="1400"/>
        <w:gridCol w:w="1380"/>
        <w:gridCol w:w="1980"/>
      </w:tblGrid>
      <w:tr w:rsidR="00AD76AD" w:rsidRPr="00AD76AD" w:rsidTr="00591E4D">
        <w:trPr>
          <w:cantSplit/>
          <w:trHeight w:val="81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76AD" w:rsidRPr="00AD76AD" w:rsidRDefault="00AD76AD" w:rsidP="00AD76AD">
            <w:pPr>
              <w:jc w:val="center"/>
              <w:rPr>
                <w:b/>
                <w:bCs/>
                <w:color w:val="000000"/>
                <w:sz w:val="22"/>
                <w:szCs w:val="22"/>
              </w:rPr>
            </w:pPr>
            <w:r w:rsidRPr="00AD76AD">
              <w:rPr>
                <w:b/>
                <w:bCs/>
                <w:color w:val="000000"/>
                <w:sz w:val="22"/>
                <w:szCs w:val="22"/>
              </w:rPr>
              <w:t>Line Item</w:t>
            </w:r>
          </w:p>
        </w:tc>
        <w:tc>
          <w:tcPr>
            <w:tcW w:w="25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76AD" w:rsidRPr="00AD76AD" w:rsidRDefault="00AD76AD" w:rsidP="00AD76AD">
            <w:pPr>
              <w:jc w:val="center"/>
              <w:rPr>
                <w:b/>
                <w:bCs/>
                <w:color w:val="000000"/>
                <w:sz w:val="22"/>
                <w:szCs w:val="22"/>
              </w:rPr>
            </w:pPr>
            <w:r w:rsidRPr="00AD76AD">
              <w:rPr>
                <w:b/>
                <w:bCs/>
                <w:color w:val="000000"/>
                <w:sz w:val="22"/>
                <w:szCs w:val="22"/>
              </w:rPr>
              <w:t xml:space="preserve">Description of Goods </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76AD" w:rsidRPr="00AD76AD" w:rsidRDefault="00AD76AD" w:rsidP="00AD76AD">
            <w:pPr>
              <w:jc w:val="center"/>
              <w:rPr>
                <w:b/>
                <w:bCs/>
                <w:color w:val="000000"/>
                <w:sz w:val="22"/>
                <w:szCs w:val="22"/>
              </w:rPr>
            </w:pPr>
            <w:r w:rsidRPr="00AD76AD">
              <w:rPr>
                <w:b/>
                <w:bCs/>
                <w:color w:val="000000"/>
                <w:sz w:val="22"/>
                <w:szCs w:val="22"/>
              </w:rPr>
              <w:t>Quantity</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76AD" w:rsidRPr="00AD76AD" w:rsidRDefault="00AD76AD" w:rsidP="00AD76AD">
            <w:pPr>
              <w:jc w:val="center"/>
              <w:rPr>
                <w:b/>
                <w:bCs/>
                <w:color w:val="000000"/>
                <w:sz w:val="22"/>
                <w:szCs w:val="22"/>
              </w:rPr>
            </w:pPr>
            <w:r w:rsidRPr="00AD76AD">
              <w:rPr>
                <w:b/>
                <w:bCs/>
                <w:color w:val="000000"/>
                <w:sz w:val="22"/>
                <w:szCs w:val="22"/>
              </w:rPr>
              <w:t>Physical unit</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76AD" w:rsidRPr="00AD76AD" w:rsidRDefault="00AD76AD" w:rsidP="00AD76AD">
            <w:pPr>
              <w:jc w:val="center"/>
              <w:rPr>
                <w:b/>
                <w:bCs/>
                <w:color w:val="000000"/>
                <w:sz w:val="22"/>
                <w:szCs w:val="22"/>
              </w:rPr>
            </w:pPr>
            <w:r w:rsidRPr="00AD76AD">
              <w:rPr>
                <w:b/>
                <w:bCs/>
                <w:color w:val="000000"/>
                <w:sz w:val="22"/>
                <w:szCs w:val="22"/>
              </w:rPr>
              <w:t xml:space="preserve">Final (Project Site) Destination as specified in BDS </w:t>
            </w:r>
          </w:p>
        </w:tc>
        <w:tc>
          <w:tcPr>
            <w:tcW w:w="6060" w:type="dxa"/>
            <w:gridSpan w:val="4"/>
            <w:tcBorders>
              <w:top w:val="single" w:sz="4" w:space="0" w:color="auto"/>
              <w:left w:val="nil"/>
              <w:bottom w:val="single" w:sz="4" w:space="0" w:color="auto"/>
              <w:right w:val="single" w:sz="4" w:space="0" w:color="auto"/>
            </w:tcBorders>
            <w:shd w:val="clear" w:color="auto" w:fill="auto"/>
            <w:vAlign w:val="center"/>
            <w:hideMark/>
          </w:tcPr>
          <w:p w:rsidR="00AD76AD" w:rsidRPr="00AD76AD" w:rsidRDefault="00AD76AD" w:rsidP="00AD76AD">
            <w:pPr>
              <w:jc w:val="center"/>
              <w:rPr>
                <w:b/>
                <w:bCs/>
                <w:color w:val="000000"/>
                <w:sz w:val="22"/>
                <w:szCs w:val="22"/>
              </w:rPr>
            </w:pPr>
            <w:r w:rsidRPr="00AD76AD">
              <w:rPr>
                <w:b/>
                <w:bCs/>
                <w:color w:val="000000"/>
                <w:sz w:val="22"/>
                <w:szCs w:val="22"/>
              </w:rPr>
              <w:t>Delivery  (as per Incoterms) Date</w:t>
            </w:r>
          </w:p>
        </w:tc>
      </w:tr>
      <w:tr w:rsidR="00AD76AD" w:rsidRPr="00AD76AD" w:rsidTr="00591E4D">
        <w:trPr>
          <w:trHeight w:val="166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76AD" w:rsidRPr="00AD76AD" w:rsidRDefault="00AD76AD" w:rsidP="00AD76AD">
            <w:pPr>
              <w:jc w:val="center"/>
              <w:rPr>
                <w:b/>
                <w:bCs/>
                <w:color w:val="000000"/>
                <w:sz w:val="22"/>
                <w:szCs w:val="22"/>
              </w:rPr>
            </w:pPr>
            <w:r w:rsidRPr="00AD76AD">
              <w:rPr>
                <w:b/>
                <w:bCs/>
                <w:color w:val="000000"/>
                <w:sz w:val="22"/>
                <w:szCs w:val="22"/>
              </w:rPr>
              <w:t>N°</w:t>
            </w:r>
          </w:p>
        </w:tc>
        <w:tc>
          <w:tcPr>
            <w:tcW w:w="2555" w:type="dxa"/>
            <w:vMerge/>
            <w:tcBorders>
              <w:top w:val="single" w:sz="4" w:space="0" w:color="auto"/>
              <w:left w:val="single" w:sz="4" w:space="0" w:color="auto"/>
              <w:bottom w:val="single" w:sz="4" w:space="0" w:color="auto"/>
              <w:right w:val="single" w:sz="4" w:space="0" w:color="auto"/>
            </w:tcBorders>
            <w:vAlign w:val="center"/>
            <w:hideMark/>
          </w:tcPr>
          <w:p w:rsidR="00AD76AD" w:rsidRPr="00AD76AD" w:rsidRDefault="00AD76AD" w:rsidP="00AD76AD">
            <w:pPr>
              <w:rPr>
                <w:b/>
                <w:bCs/>
                <w:color w:val="000000"/>
                <w:sz w:val="22"/>
                <w:szCs w:val="22"/>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AD76AD" w:rsidRPr="00AD76AD" w:rsidRDefault="00AD76AD" w:rsidP="00AD76AD">
            <w:pPr>
              <w:rPr>
                <w:b/>
                <w:bCs/>
                <w:color w:val="000000"/>
                <w:sz w:val="22"/>
                <w:szCs w:val="22"/>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rsidR="00AD76AD" w:rsidRPr="00AD76AD" w:rsidRDefault="00AD76AD" w:rsidP="00AD76AD">
            <w:pPr>
              <w:rPr>
                <w:b/>
                <w:bCs/>
                <w:color w:val="000000"/>
                <w:sz w:val="22"/>
                <w:szCs w:val="22"/>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AD76AD" w:rsidRPr="00AD76AD" w:rsidRDefault="00AD76AD" w:rsidP="00AD76AD">
            <w:pPr>
              <w:rPr>
                <w:b/>
                <w:bCs/>
                <w:color w:val="000000"/>
                <w:sz w:val="22"/>
                <w:szCs w:val="22"/>
              </w:rPr>
            </w:pPr>
          </w:p>
        </w:tc>
        <w:tc>
          <w:tcPr>
            <w:tcW w:w="1300" w:type="dxa"/>
            <w:tcBorders>
              <w:top w:val="nil"/>
              <w:left w:val="nil"/>
              <w:bottom w:val="single" w:sz="4" w:space="0" w:color="auto"/>
              <w:right w:val="single" w:sz="4" w:space="0" w:color="auto"/>
            </w:tcBorders>
            <w:shd w:val="clear" w:color="auto" w:fill="auto"/>
            <w:vAlign w:val="center"/>
            <w:hideMark/>
          </w:tcPr>
          <w:p w:rsidR="00AD76AD" w:rsidRPr="00AD76AD" w:rsidRDefault="00AD76AD" w:rsidP="00AD76AD">
            <w:pPr>
              <w:jc w:val="center"/>
              <w:rPr>
                <w:b/>
                <w:bCs/>
                <w:color w:val="000000"/>
                <w:sz w:val="22"/>
                <w:szCs w:val="22"/>
              </w:rPr>
            </w:pPr>
            <w:r w:rsidRPr="00AD76AD">
              <w:rPr>
                <w:b/>
                <w:bCs/>
                <w:color w:val="000000"/>
                <w:sz w:val="22"/>
                <w:szCs w:val="22"/>
              </w:rPr>
              <w:t>Earliest Delivery Date</w:t>
            </w:r>
          </w:p>
        </w:tc>
        <w:tc>
          <w:tcPr>
            <w:tcW w:w="2780" w:type="dxa"/>
            <w:gridSpan w:val="2"/>
            <w:tcBorders>
              <w:top w:val="single" w:sz="4" w:space="0" w:color="auto"/>
              <w:left w:val="nil"/>
              <w:bottom w:val="single" w:sz="4" w:space="0" w:color="auto"/>
              <w:right w:val="single" w:sz="4" w:space="0" w:color="auto"/>
            </w:tcBorders>
            <w:shd w:val="clear" w:color="auto" w:fill="auto"/>
            <w:vAlign w:val="center"/>
            <w:hideMark/>
          </w:tcPr>
          <w:p w:rsidR="00AD76AD" w:rsidRPr="00AD76AD" w:rsidRDefault="00AD76AD" w:rsidP="00AD76AD">
            <w:pPr>
              <w:jc w:val="center"/>
              <w:rPr>
                <w:b/>
                <w:bCs/>
                <w:color w:val="000000"/>
                <w:sz w:val="22"/>
                <w:szCs w:val="22"/>
              </w:rPr>
            </w:pPr>
            <w:r w:rsidRPr="00AD76AD">
              <w:rPr>
                <w:b/>
                <w:bCs/>
                <w:color w:val="000000"/>
                <w:sz w:val="22"/>
                <w:szCs w:val="22"/>
              </w:rPr>
              <w:t xml:space="preserve">Latest Delivery Date </w:t>
            </w:r>
          </w:p>
        </w:tc>
        <w:tc>
          <w:tcPr>
            <w:tcW w:w="1980" w:type="dxa"/>
            <w:tcBorders>
              <w:top w:val="nil"/>
              <w:left w:val="nil"/>
              <w:bottom w:val="single" w:sz="4" w:space="0" w:color="auto"/>
              <w:right w:val="single" w:sz="4" w:space="0" w:color="auto"/>
            </w:tcBorders>
            <w:shd w:val="clear" w:color="auto" w:fill="auto"/>
            <w:vAlign w:val="center"/>
            <w:hideMark/>
          </w:tcPr>
          <w:p w:rsidR="00AD76AD" w:rsidRPr="00AD76AD" w:rsidRDefault="00AD76AD" w:rsidP="00AD76AD">
            <w:pPr>
              <w:jc w:val="center"/>
              <w:rPr>
                <w:b/>
                <w:bCs/>
                <w:color w:val="000000"/>
                <w:sz w:val="22"/>
                <w:szCs w:val="22"/>
              </w:rPr>
            </w:pPr>
            <w:r w:rsidRPr="00AD76AD">
              <w:rPr>
                <w:b/>
                <w:bCs/>
                <w:color w:val="000000"/>
                <w:sz w:val="22"/>
                <w:szCs w:val="22"/>
              </w:rPr>
              <w:t>Bidder’s  offered Delivery date [</w:t>
            </w:r>
            <w:r w:rsidRPr="00AD76AD">
              <w:rPr>
                <w:b/>
                <w:bCs/>
                <w:i/>
                <w:iCs/>
                <w:color w:val="000000"/>
                <w:sz w:val="22"/>
                <w:szCs w:val="22"/>
              </w:rPr>
              <w:t>to be provided by the bidder</w:t>
            </w:r>
            <w:r w:rsidRPr="00AD76AD">
              <w:rPr>
                <w:b/>
                <w:bCs/>
                <w:color w:val="000000"/>
                <w:sz w:val="22"/>
                <w:szCs w:val="22"/>
              </w:rPr>
              <w:t>]</w:t>
            </w:r>
          </w:p>
        </w:tc>
      </w:tr>
      <w:tr w:rsidR="00AD76AD" w:rsidRPr="00AD76AD" w:rsidTr="00591E4D">
        <w:trPr>
          <w:cantSplit/>
          <w:trHeight w:val="368"/>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76AD" w:rsidRPr="00AD76AD" w:rsidRDefault="00AD76AD" w:rsidP="00AD76AD">
            <w:pPr>
              <w:jc w:val="center"/>
              <w:rPr>
                <w:color w:val="000000"/>
                <w:sz w:val="22"/>
                <w:szCs w:val="22"/>
              </w:rPr>
            </w:pPr>
            <w:r w:rsidRPr="00AD76AD">
              <w:rPr>
                <w:color w:val="000000"/>
                <w:sz w:val="22"/>
                <w:szCs w:val="22"/>
              </w:rPr>
              <w:t>1</w:t>
            </w:r>
          </w:p>
        </w:tc>
        <w:tc>
          <w:tcPr>
            <w:tcW w:w="25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76AD" w:rsidRPr="00AD76AD" w:rsidRDefault="00AD76AD" w:rsidP="00AD76AD">
            <w:pPr>
              <w:rPr>
                <w:color w:val="000000"/>
                <w:sz w:val="22"/>
                <w:szCs w:val="22"/>
              </w:rPr>
            </w:pPr>
            <w:r w:rsidRPr="00AD76AD">
              <w:rPr>
                <w:color w:val="000000"/>
                <w:sz w:val="22"/>
                <w:szCs w:val="24"/>
              </w:rPr>
              <w:t>COC (</w:t>
            </w:r>
            <w:proofErr w:type="spellStart"/>
            <w:r w:rsidRPr="00AD76AD">
              <w:rPr>
                <w:color w:val="000000"/>
                <w:sz w:val="22"/>
                <w:szCs w:val="24"/>
              </w:rPr>
              <w:t>Levonorgestrel</w:t>
            </w:r>
            <w:proofErr w:type="spellEnd"/>
            <w:r w:rsidRPr="00AD76AD">
              <w:rPr>
                <w:color w:val="000000"/>
                <w:sz w:val="22"/>
                <w:szCs w:val="24"/>
              </w:rPr>
              <w:t xml:space="preserve"> + </w:t>
            </w:r>
            <w:proofErr w:type="spellStart"/>
            <w:r w:rsidRPr="00AD76AD">
              <w:rPr>
                <w:color w:val="000000"/>
                <w:sz w:val="22"/>
                <w:szCs w:val="24"/>
              </w:rPr>
              <w:t>Ethinylestradiol</w:t>
            </w:r>
            <w:proofErr w:type="spellEnd"/>
            <w:r w:rsidRPr="00AD76AD">
              <w:rPr>
                <w:color w:val="000000"/>
                <w:sz w:val="22"/>
                <w:szCs w:val="24"/>
              </w:rPr>
              <w:t>, 150mg+0.03mg)</w:t>
            </w:r>
          </w:p>
        </w:tc>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rsidR="00AD76AD" w:rsidRPr="00AD76AD" w:rsidRDefault="00AD76AD" w:rsidP="00AD76AD">
            <w:pPr>
              <w:jc w:val="center"/>
              <w:rPr>
                <w:color w:val="000000"/>
                <w:sz w:val="22"/>
                <w:szCs w:val="22"/>
              </w:rPr>
            </w:pPr>
            <w:r w:rsidRPr="00AD76AD">
              <w:rPr>
                <w:color w:val="000000"/>
                <w:sz w:val="22"/>
                <w:szCs w:val="24"/>
              </w:rPr>
              <w:t>8,331,589</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AD76AD" w:rsidRPr="00AD76AD" w:rsidRDefault="00AD76AD" w:rsidP="00AD76AD">
            <w:pPr>
              <w:jc w:val="center"/>
              <w:rPr>
                <w:color w:val="000000"/>
                <w:sz w:val="22"/>
                <w:szCs w:val="22"/>
              </w:rPr>
            </w:pPr>
            <w:r w:rsidRPr="00AD76AD">
              <w:rPr>
                <w:color w:val="000000"/>
                <w:sz w:val="22"/>
                <w:szCs w:val="24"/>
              </w:rPr>
              <w:t>Cycle</w:t>
            </w:r>
          </w:p>
        </w:tc>
        <w:tc>
          <w:tcPr>
            <w:tcW w:w="1480" w:type="dxa"/>
            <w:vMerge w:val="restart"/>
            <w:tcBorders>
              <w:top w:val="nil"/>
              <w:left w:val="single" w:sz="4" w:space="0" w:color="auto"/>
              <w:bottom w:val="single" w:sz="4" w:space="0" w:color="auto"/>
              <w:right w:val="single" w:sz="4" w:space="0" w:color="auto"/>
            </w:tcBorders>
            <w:shd w:val="clear" w:color="auto" w:fill="auto"/>
            <w:vAlign w:val="center"/>
            <w:hideMark/>
          </w:tcPr>
          <w:p w:rsidR="00AD76AD" w:rsidRPr="00AD76AD" w:rsidRDefault="00AD76AD" w:rsidP="00AD76AD">
            <w:pPr>
              <w:rPr>
                <w:color w:val="000000"/>
                <w:sz w:val="22"/>
                <w:szCs w:val="22"/>
              </w:rPr>
            </w:pPr>
            <w:r w:rsidRPr="00AD76AD">
              <w:rPr>
                <w:color w:val="000000"/>
                <w:sz w:val="22"/>
                <w:szCs w:val="22"/>
              </w:rPr>
              <w:t>KEMSA Embakasi Warehouse</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AD76AD" w:rsidRPr="00AD76AD" w:rsidRDefault="00AD76AD" w:rsidP="00AD76AD">
            <w:pPr>
              <w:jc w:val="center"/>
              <w:rPr>
                <w:i/>
                <w:iCs/>
                <w:color w:val="000000"/>
                <w:sz w:val="22"/>
                <w:szCs w:val="22"/>
              </w:rPr>
            </w:pPr>
            <w:r w:rsidRPr="00AD76AD">
              <w:rPr>
                <w:i/>
                <w:iCs/>
                <w:color w:val="000000"/>
                <w:sz w:val="22"/>
                <w:szCs w:val="22"/>
              </w:rPr>
              <w:t> </w:t>
            </w:r>
          </w:p>
        </w:tc>
        <w:tc>
          <w:tcPr>
            <w:tcW w:w="1400" w:type="dxa"/>
            <w:tcBorders>
              <w:top w:val="nil"/>
              <w:left w:val="nil"/>
              <w:bottom w:val="single" w:sz="4" w:space="0" w:color="auto"/>
              <w:right w:val="single" w:sz="4" w:space="0" w:color="auto"/>
            </w:tcBorders>
            <w:shd w:val="clear" w:color="auto" w:fill="auto"/>
            <w:vAlign w:val="center"/>
            <w:hideMark/>
          </w:tcPr>
          <w:p w:rsidR="00AD76AD" w:rsidRPr="00AD76AD" w:rsidRDefault="00AD76AD" w:rsidP="00AD76AD">
            <w:pPr>
              <w:jc w:val="right"/>
              <w:rPr>
                <w:color w:val="000000"/>
                <w:sz w:val="22"/>
                <w:szCs w:val="22"/>
              </w:rPr>
            </w:pPr>
            <w:r w:rsidRPr="00AD76AD">
              <w:rPr>
                <w:color w:val="000000"/>
                <w:sz w:val="22"/>
                <w:szCs w:val="24"/>
              </w:rPr>
              <w:t>5,086,755</w:t>
            </w:r>
          </w:p>
        </w:tc>
        <w:tc>
          <w:tcPr>
            <w:tcW w:w="1380" w:type="dxa"/>
            <w:tcBorders>
              <w:top w:val="nil"/>
              <w:left w:val="nil"/>
              <w:bottom w:val="single" w:sz="4" w:space="0" w:color="auto"/>
              <w:right w:val="single" w:sz="4" w:space="0" w:color="auto"/>
            </w:tcBorders>
            <w:shd w:val="clear" w:color="auto" w:fill="auto"/>
            <w:vAlign w:val="center"/>
            <w:hideMark/>
          </w:tcPr>
          <w:p w:rsidR="00AD76AD" w:rsidRPr="00AD76AD" w:rsidRDefault="00AD76AD" w:rsidP="00AD76AD">
            <w:pPr>
              <w:jc w:val="center"/>
              <w:rPr>
                <w:color w:val="000000"/>
                <w:sz w:val="22"/>
                <w:szCs w:val="22"/>
              </w:rPr>
            </w:pPr>
            <w:r w:rsidRPr="00AD76AD">
              <w:rPr>
                <w:color w:val="000000"/>
                <w:sz w:val="22"/>
                <w:szCs w:val="24"/>
              </w:rPr>
              <w:t>30-Sep-17</w:t>
            </w:r>
          </w:p>
        </w:tc>
        <w:tc>
          <w:tcPr>
            <w:tcW w:w="1980" w:type="dxa"/>
            <w:tcBorders>
              <w:top w:val="nil"/>
              <w:left w:val="nil"/>
              <w:bottom w:val="single" w:sz="4" w:space="0" w:color="auto"/>
              <w:right w:val="single" w:sz="4" w:space="0" w:color="auto"/>
            </w:tcBorders>
            <w:shd w:val="clear" w:color="auto" w:fill="auto"/>
            <w:vAlign w:val="center"/>
            <w:hideMark/>
          </w:tcPr>
          <w:p w:rsidR="00AD76AD" w:rsidRPr="00AD76AD" w:rsidRDefault="00AD76AD" w:rsidP="00AD76AD">
            <w:pPr>
              <w:rPr>
                <w:i/>
                <w:iCs/>
                <w:color w:val="000000"/>
                <w:sz w:val="22"/>
                <w:szCs w:val="22"/>
              </w:rPr>
            </w:pPr>
            <w:r w:rsidRPr="00AD76AD">
              <w:rPr>
                <w:i/>
                <w:iCs/>
                <w:color w:val="000000"/>
                <w:sz w:val="22"/>
                <w:szCs w:val="22"/>
              </w:rPr>
              <w:t> </w:t>
            </w:r>
          </w:p>
        </w:tc>
      </w:tr>
      <w:tr w:rsidR="00AD76AD" w:rsidRPr="00AD76AD" w:rsidTr="00AD76AD">
        <w:trPr>
          <w:trHeight w:val="458"/>
        </w:trPr>
        <w:tc>
          <w:tcPr>
            <w:tcW w:w="960" w:type="dxa"/>
            <w:vMerge/>
            <w:tcBorders>
              <w:top w:val="nil"/>
              <w:left w:val="single" w:sz="4" w:space="0" w:color="auto"/>
              <w:bottom w:val="single" w:sz="4" w:space="0" w:color="auto"/>
              <w:right w:val="single" w:sz="4" w:space="0" w:color="auto"/>
            </w:tcBorders>
            <w:vAlign w:val="center"/>
            <w:hideMark/>
          </w:tcPr>
          <w:p w:rsidR="00AD76AD" w:rsidRPr="00AD76AD" w:rsidRDefault="00AD76AD" w:rsidP="00AD76AD">
            <w:pPr>
              <w:rPr>
                <w:color w:val="000000"/>
                <w:sz w:val="22"/>
                <w:szCs w:val="22"/>
              </w:rPr>
            </w:pPr>
          </w:p>
        </w:tc>
        <w:tc>
          <w:tcPr>
            <w:tcW w:w="2555" w:type="dxa"/>
            <w:vMerge/>
            <w:tcBorders>
              <w:top w:val="nil"/>
              <w:left w:val="single" w:sz="4" w:space="0" w:color="auto"/>
              <w:bottom w:val="single" w:sz="4" w:space="0" w:color="auto"/>
              <w:right w:val="single" w:sz="4" w:space="0" w:color="auto"/>
            </w:tcBorders>
            <w:vAlign w:val="center"/>
            <w:hideMark/>
          </w:tcPr>
          <w:p w:rsidR="00AD76AD" w:rsidRPr="00AD76AD" w:rsidRDefault="00AD76AD" w:rsidP="00AD76AD">
            <w:pPr>
              <w:rPr>
                <w:color w:val="000000"/>
                <w:sz w:val="22"/>
                <w:szCs w:val="22"/>
              </w:rPr>
            </w:pPr>
          </w:p>
        </w:tc>
        <w:tc>
          <w:tcPr>
            <w:tcW w:w="1460" w:type="dxa"/>
            <w:vMerge/>
            <w:tcBorders>
              <w:top w:val="nil"/>
              <w:left w:val="single" w:sz="4" w:space="0" w:color="auto"/>
              <w:bottom w:val="single" w:sz="4" w:space="0" w:color="auto"/>
              <w:right w:val="single" w:sz="4" w:space="0" w:color="auto"/>
            </w:tcBorders>
            <w:vAlign w:val="center"/>
            <w:hideMark/>
          </w:tcPr>
          <w:p w:rsidR="00AD76AD" w:rsidRPr="00AD76AD" w:rsidRDefault="00AD76AD" w:rsidP="00AD76AD">
            <w:pPr>
              <w:rPr>
                <w:color w:val="000000"/>
                <w:sz w:val="22"/>
                <w:szCs w:val="22"/>
              </w:rPr>
            </w:pPr>
          </w:p>
        </w:tc>
        <w:tc>
          <w:tcPr>
            <w:tcW w:w="1160" w:type="dxa"/>
            <w:vMerge/>
            <w:tcBorders>
              <w:top w:val="nil"/>
              <w:left w:val="single" w:sz="4" w:space="0" w:color="auto"/>
              <w:bottom w:val="single" w:sz="4" w:space="0" w:color="auto"/>
              <w:right w:val="single" w:sz="4" w:space="0" w:color="auto"/>
            </w:tcBorders>
            <w:vAlign w:val="center"/>
            <w:hideMark/>
          </w:tcPr>
          <w:p w:rsidR="00AD76AD" w:rsidRPr="00AD76AD" w:rsidRDefault="00AD76AD" w:rsidP="00AD76AD">
            <w:pPr>
              <w:rPr>
                <w:color w:val="000000"/>
                <w:sz w:val="22"/>
                <w:szCs w:val="22"/>
              </w:rPr>
            </w:pPr>
          </w:p>
        </w:tc>
        <w:tc>
          <w:tcPr>
            <w:tcW w:w="1480" w:type="dxa"/>
            <w:vMerge/>
            <w:tcBorders>
              <w:top w:val="nil"/>
              <w:left w:val="single" w:sz="4" w:space="0" w:color="auto"/>
              <w:bottom w:val="single" w:sz="4" w:space="0" w:color="auto"/>
              <w:right w:val="single" w:sz="4" w:space="0" w:color="auto"/>
            </w:tcBorders>
            <w:vAlign w:val="center"/>
            <w:hideMark/>
          </w:tcPr>
          <w:p w:rsidR="00AD76AD" w:rsidRPr="00AD76AD" w:rsidRDefault="00AD76AD" w:rsidP="00AD76AD">
            <w:pPr>
              <w:rPr>
                <w:color w:val="000000"/>
                <w:sz w:val="22"/>
                <w:szCs w:val="22"/>
              </w:rPr>
            </w:pPr>
          </w:p>
        </w:tc>
        <w:tc>
          <w:tcPr>
            <w:tcW w:w="1300" w:type="dxa"/>
            <w:vMerge/>
            <w:tcBorders>
              <w:top w:val="nil"/>
              <w:left w:val="single" w:sz="4" w:space="0" w:color="auto"/>
              <w:bottom w:val="single" w:sz="4" w:space="0" w:color="auto"/>
              <w:right w:val="single" w:sz="4" w:space="0" w:color="auto"/>
            </w:tcBorders>
            <w:vAlign w:val="center"/>
            <w:hideMark/>
          </w:tcPr>
          <w:p w:rsidR="00AD76AD" w:rsidRPr="00AD76AD" w:rsidRDefault="00AD76AD" w:rsidP="00AD76AD">
            <w:pPr>
              <w:rPr>
                <w:i/>
                <w:iCs/>
                <w:color w:val="000000"/>
                <w:sz w:val="22"/>
                <w:szCs w:val="22"/>
              </w:rPr>
            </w:pPr>
          </w:p>
        </w:tc>
        <w:tc>
          <w:tcPr>
            <w:tcW w:w="1400" w:type="dxa"/>
            <w:tcBorders>
              <w:top w:val="nil"/>
              <w:left w:val="nil"/>
              <w:bottom w:val="single" w:sz="4" w:space="0" w:color="auto"/>
              <w:right w:val="single" w:sz="4" w:space="0" w:color="auto"/>
            </w:tcBorders>
            <w:shd w:val="clear" w:color="auto" w:fill="auto"/>
            <w:vAlign w:val="center"/>
            <w:hideMark/>
          </w:tcPr>
          <w:p w:rsidR="00AD76AD" w:rsidRPr="00AD76AD" w:rsidRDefault="00AD76AD" w:rsidP="00AD76AD">
            <w:pPr>
              <w:jc w:val="right"/>
              <w:rPr>
                <w:color w:val="000000"/>
                <w:sz w:val="22"/>
                <w:szCs w:val="22"/>
              </w:rPr>
            </w:pPr>
            <w:r w:rsidRPr="00AD76AD">
              <w:rPr>
                <w:color w:val="000000"/>
                <w:sz w:val="22"/>
                <w:szCs w:val="24"/>
              </w:rPr>
              <w:t>3,244,834</w:t>
            </w:r>
          </w:p>
        </w:tc>
        <w:tc>
          <w:tcPr>
            <w:tcW w:w="1380" w:type="dxa"/>
            <w:tcBorders>
              <w:top w:val="nil"/>
              <w:left w:val="nil"/>
              <w:bottom w:val="single" w:sz="4" w:space="0" w:color="auto"/>
              <w:right w:val="single" w:sz="4" w:space="0" w:color="auto"/>
            </w:tcBorders>
            <w:shd w:val="clear" w:color="auto" w:fill="auto"/>
            <w:vAlign w:val="center"/>
            <w:hideMark/>
          </w:tcPr>
          <w:p w:rsidR="00AD76AD" w:rsidRPr="00AD76AD" w:rsidRDefault="00AD76AD" w:rsidP="00AD76AD">
            <w:pPr>
              <w:jc w:val="center"/>
              <w:rPr>
                <w:color w:val="000000"/>
                <w:sz w:val="22"/>
                <w:szCs w:val="22"/>
              </w:rPr>
            </w:pPr>
            <w:r w:rsidRPr="00AD76AD">
              <w:rPr>
                <w:color w:val="000000"/>
                <w:sz w:val="22"/>
                <w:szCs w:val="24"/>
              </w:rPr>
              <w:t>31-Mar-18</w:t>
            </w:r>
          </w:p>
        </w:tc>
        <w:tc>
          <w:tcPr>
            <w:tcW w:w="1980" w:type="dxa"/>
            <w:tcBorders>
              <w:top w:val="nil"/>
              <w:left w:val="nil"/>
              <w:bottom w:val="single" w:sz="4" w:space="0" w:color="auto"/>
              <w:right w:val="single" w:sz="4" w:space="0" w:color="auto"/>
            </w:tcBorders>
            <w:shd w:val="clear" w:color="auto" w:fill="auto"/>
            <w:vAlign w:val="center"/>
            <w:hideMark/>
          </w:tcPr>
          <w:p w:rsidR="00AD76AD" w:rsidRPr="00AD76AD" w:rsidRDefault="00AD76AD" w:rsidP="00AD76AD">
            <w:pPr>
              <w:rPr>
                <w:color w:val="000000"/>
                <w:sz w:val="22"/>
                <w:szCs w:val="22"/>
              </w:rPr>
            </w:pPr>
            <w:r w:rsidRPr="00AD76AD">
              <w:rPr>
                <w:color w:val="000000"/>
                <w:sz w:val="22"/>
                <w:szCs w:val="22"/>
              </w:rPr>
              <w:t> </w:t>
            </w:r>
          </w:p>
        </w:tc>
      </w:tr>
      <w:tr w:rsidR="00AD76AD" w:rsidRPr="00AD76AD" w:rsidTr="00AD76AD">
        <w:trPr>
          <w:trHeight w:val="431"/>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rsidR="00AD76AD" w:rsidRPr="00AD76AD" w:rsidRDefault="00AD76AD" w:rsidP="00AD76AD">
            <w:pPr>
              <w:jc w:val="center"/>
              <w:rPr>
                <w:color w:val="000000"/>
                <w:sz w:val="22"/>
                <w:szCs w:val="22"/>
              </w:rPr>
            </w:pPr>
            <w:r w:rsidRPr="00AD76AD">
              <w:rPr>
                <w:color w:val="000000"/>
                <w:sz w:val="22"/>
                <w:szCs w:val="24"/>
              </w:rPr>
              <w:t>2</w:t>
            </w:r>
          </w:p>
        </w:tc>
        <w:tc>
          <w:tcPr>
            <w:tcW w:w="2555" w:type="dxa"/>
            <w:vMerge w:val="restart"/>
            <w:tcBorders>
              <w:top w:val="nil"/>
              <w:left w:val="single" w:sz="4" w:space="0" w:color="auto"/>
              <w:bottom w:val="single" w:sz="4" w:space="0" w:color="auto"/>
              <w:right w:val="single" w:sz="4" w:space="0" w:color="auto"/>
            </w:tcBorders>
            <w:shd w:val="clear" w:color="000000" w:fill="FFFFFF"/>
            <w:vAlign w:val="center"/>
            <w:hideMark/>
          </w:tcPr>
          <w:p w:rsidR="00AD76AD" w:rsidRPr="00AD76AD" w:rsidRDefault="00AD76AD" w:rsidP="00AD76AD">
            <w:pPr>
              <w:rPr>
                <w:color w:val="000000"/>
                <w:sz w:val="22"/>
                <w:szCs w:val="22"/>
              </w:rPr>
            </w:pPr>
            <w:r w:rsidRPr="00AD76AD">
              <w:rPr>
                <w:color w:val="000000"/>
                <w:sz w:val="22"/>
                <w:szCs w:val="24"/>
              </w:rPr>
              <w:t>POP (</w:t>
            </w:r>
            <w:proofErr w:type="spellStart"/>
            <w:r w:rsidRPr="00AD76AD">
              <w:rPr>
                <w:color w:val="000000"/>
                <w:sz w:val="22"/>
                <w:szCs w:val="24"/>
              </w:rPr>
              <w:t>Levonorgestrel</w:t>
            </w:r>
            <w:proofErr w:type="spellEnd"/>
            <w:r w:rsidRPr="00AD76AD">
              <w:rPr>
                <w:color w:val="000000"/>
                <w:sz w:val="22"/>
                <w:szCs w:val="24"/>
              </w:rPr>
              <w:t xml:space="preserve"> 0.03mg)</w:t>
            </w:r>
          </w:p>
        </w:tc>
        <w:tc>
          <w:tcPr>
            <w:tcW w:w="14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76AD" w:rsidRPr="00AD76AD" w:rsidRDefault="00AD76AD" w:rsidP="00AD76AD">
            <w:pPr>
              <w:jc w:val="center"/>
              <w:rPr>
                <w:color w:val="000000"/>
                <w:sz w:val="22"/>
                <w:szCs w:val="22"/>
              </w:rPr>
            </w:pPr>
            <w:r w:rsidRPr="00AD76AD">
              <w:rPr>
                <w:color w:val="000000"/>
                <w:sz w:val="22"/>
                <w:szCs w:val="24"/>
              </w:rPr>
              <w:t>1,627,377</w:t>
            </w:r>
          </w:p>
        </w:tc>
        <w:tc>
          <w:tcPr>
            <w:tcW w:w="11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D76AD" w:rsidRPr="00AD76AD" w:rsidRDefault="00AD76AD" w:rsidP="00AD76AD">
            <w:pPr>
              <w:jc w:val="center"/>
              <w:rPr>
                <w:color w:val="000000"/>
                <w:sz w:val="22"/>
                <w:szCs w:val="22"/>
              </w:rPr>
            </w:pPr>
            <w:r w:rsidRPr="00AD76AD">
              <w:rPr>
                <w:color w:val="000000"/>
                <w:sz w:val="22"/>
                <w:szCs w:val="22"/>
              </w:rPr>
              <w:t>Cycle</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AD76AD" w:rsidRPr="00AD76AD" w:rsidRDefault="00AD76AD" w:rsidP="00AD76AD">
            <w:pPr>
              <w:rPr>
                <w:color w:val="000000"/>
                <w:sz w:val="22"/>
                <w:szCs w:val="22"/>
              </w:rPr>
            </w:pPr>
            <w:r w:rsidRPr="00AD76AD">
              <w:rPr>
                <w:color w:val="000000"/>
                <w:sz w:val="22"/>
                <w:szCs w:val="22"/>
              </w:rPr>
              <w:t>KEMSA Embakasi Warehouse</w:t>
            </w:r>
          </w:p>
        </w:tc>
        <w:tc>
          <w:tcPr>
            <w:tcW w:w="1300" w:type="dxa"/>
            <w:tcBorders>
              <w:top w:val="nil"/>
              <w:left w:val="nil"/>
              <w:bottom w:val="single" w:sz="4" w:space="0" w:color="auto"/>
              <w:right w:val="single" w:sz="4" w:space="0" w:color="auto"/>
            </w:tcBorders>
            <w:shd w:val="clear" w:color="auto" w:fill="auto"/>
            <w:vAlign w:val="center"/>
            <w:hideMark/>
          </w:tcPr>
          <w:p w:rsidR="00AD76AD" w:rsidRPr="00AD76AD" w:rsidRDefault="00AD76AD" w:rsidP="00AD76AD">
            <w:pPr>
              <w:rPr>
                <w:color w:val="000000"/>
                <w:sz w:val="22"/>
                <w:szCs w:val="22"/>
              </w:rPr>
            </w:pPr>
            <w:r w:rsidRPr="00AD76AD">
              <w:rPr>
                <w:color w:val="000000"/>
                <w:sz w:val="22"/>
                <w:szCs w:val="22"/>
              </w:rPr>
              <w:t> </w:t>
            </w:r>
          </w:p>
        </w:tc>
        <w:tc>
          <w:tcPr>
            <w:tcW w:w="1400" w:type="dxa"/>
            <w:tcBorders>
              <w:top w:val="nil"/>
              <w:left w:val="nil"/>
              <w:bottom w:val="single" w:sz="4" w:space="0" w:color="auto"/>
              <w:right w:val="single" w:sz="4" w:space="0" w:color="auto"/>
            </w:tcBorders>
            <w:shd w:val="clear" w:color="000000" w:fill="FFFFFF"/>
            <w:noWrap/>
            <w:vAlign w:val="center"/>
            <w:hideMark/>
          </w:tcPr>
          <w:p w:rsidR="00AD76AD" w:rsidRPr="00AD76AD" w:rsidRDefault="00AD76AD" w:rsidP="00AD76AD">
            <w:pPr>
              <w:jc w:val="right"/>
              <w:rPr>
                <w:color w:val="000000"/>
                <w:sz w:val="22"/>
                <w:szCs w:val="22"/>
              </w:rPr>
            </w:pPr>
            <w:r w:rsidRPr="00AD76AD">
              <w:rPr>
                <w:color w:val="000000"/>
                <w:sz w:val="22"/>
                <w:szCs w:val="24"/>
              </w:rPr>
              <w:t>796,980</w:t>
            </w:r>
          </w:p>
        </w:tc>
        <w:tc>
          <w:tcPr>
            <w:tcW w:w="1380" w:type="dxa"/>
            <w:tcBorders>
              <w:top w:val="nil"/>
              <w:left w:val="nil"/>
              <w:bottom w:val="single" w:sz="4" w:space="0" w:color="auto"/>
              <w:right w:val="single" w:sz="4" w:space="0" w:color="auto"/>
            </w:tcBorders>
            <w:shd w:val="clear" w:color="000000" w:fill="FFFFFF"/>
            <w:noWrap/>
            <w:vAlign w:val="center"/>
            <w:hideMark/>
          </w:tcPr>
          <w:p w:rsidR="00AD76AD" w:rsidRPr="00AD76AD" w:rsidRDefault="00AD76AD" w:rsidP="00AD76AD">
            <w:pPr>
              <w:jc w:val="center"/>
              <w:rPr>
                <w:color w:val="000000"/>
                <w:sz w:val="22"/>
                <w:szCs w:val="22"/>
              </w:rPr>
            </w:pPr>
            <w:r w:rsidRPr="00AD76AD">
              <w:rPr>
                <w:color w:val="000000"/>
                <w:sz w:val="22"/>
                <w:szCs w:val="24"/>
              </w:rPr>
              <w:t>31-Mar-17</w:t>
            </w:r>
          </w:p>
        </w:tc>
        <w:tc>
          <w:tcPr>
            <w:tcW w:w="1980" w:type="dxa"/>
            <w:tcBorders>
              <w:top w:val="nil"/>
              <w:left w:val="nil"/>
              <w:bottom w:val="single" w:sz="4" w:space="0" w:color="auto"/>
              <w:right w:val="single" w:sz="4" w:space="0" w:color="auto"/>
            </w:tcBorders>
            <w:shd w:val="clear" w:color="auto" w:fill="auto"/>
            <w:vAlign w:val="center"/>
            <w:hideMark/>
          </w:tcPr>
          <w:p w:rsidR="00AD76AD" w:rsidRPr="00AD76AD" w:rsidRDefault="00AD76AD" w:rsidP="00AD76AD">
            <w:pPr>
              <w:rPr>
                <w:color w:val="000000"/>
                <w:sz w:val="22"/>
                <w:szCs w:val="22"/>
              </w:rPr>
            </w:pPr>
            <w:r w:rsidRPr="00AD76AD">
              <w:rPr>
                <w:color w:val="000000"/>
                <w:sz w:val="22"/>
                <w:szCs w:val="22"/>
              </w:rPr>
              <w:t> </w:t>
            </w:r>
          </w:p>
        </w:tc>
      </w:tr>
      <w:tr w:rsidR="00AD76AD" w:rsidRPr="00AD76AD" w:rsidTr="00AD76AD">
        <w:trPr>
          <w:trHeight w:val="300"/>
        </w:trPr>
        <w:tc>
          <w:tcPr>
            <w:tcW w:w="960" w:type="dxa"/>
            <w:vMerge/>
            <w:tcBorders>
              <w:top w:val="nil"/>
              <w:left w:val="single" w:sz="4" w:space="0" w:color="auto"/>
              <w:bottom w:val="single" w:sz="4" w:space="0" w:color="auto"/>
              <w:right w:val="single" w:sz="4" w:space="0" w:color="auto"/>
            </w:tcBorders>
            <w:vAlign w:val="center"/>
            <w:hideMark/>
          </w:tcPr>
          <w:p w:rsidR="00AD76AD" w:rsidRPr="00AD76AD" w:rsidRDefault="00AD76AD" w:rsidP="00AD76AD">
            <w:pPr>
              <w:rPr>
                <w:color w:val="000000"/>
                <w:sz w:val="22"/>
                <w:szCs w:val="22"/>
              </w:rPr>
            </w:pPr>
          </w:p>
        </w:tc>
        <w:tc>
          <w:tcPr>
            <w:tcW w:w="2555" w:type="dxa"/>
            <w:vMerge/>
            <w:tcBorders>
              <w:top w:val="nil"/>
              <w:left w:val="single" w:sz="4" w:space="0" w:color="auto"/>
              <w:bottom w:val="single" w:sz="4" w:space="0" w:color="auto"/>
              <w:right w:val="single" w:sz="4" w:space="0" w:color="auto"/>
            </w:tcBorders>
            <w:vAlign w:val="center"/>
            <w:hideMark/>
          </w:tcPr>
          <w:p w:rsidR="00AD76AD" w:rsidRPr="00AD76AD" w:rsidRDefault="00AD76AD" w:rsidP="00AD76AD">
            <w:pPr>
              <w:rPr>
                <w:color w:val="000000"/>
                <w:sz w:val="22"/>
                <w:szCs w:val="22"/>
              </w:rPr>
            </w:pPr>
          </w:p>
        </w:tc>
        <w:tc>
          <w:tcPr>
            <w:tcW w:w="1460" w:type="dxa"/>
            <w:vMerge/>
            <w:tcBorders>
              <w:top w:val="nil"/>
              <w:left w:val="single" w:sz="4" w:space="0" w:color="auto"/>
              <w:bottom w:val="single" w:sz="4" w:space="0" w:color="auto"/>
              <w:right w:val="single" w:sz="4" w:space="0" w:color="auto"/>
            </w:tcBorders>
            <w:vAlign w:val="center"/>
            <w:hideMark/>
          </w:tcPr>
          <w:p w:rsidR="00AD76AD" w:rsidRPr="00AD76AD" w:rsidRDefault="00AD76AD" w:rsidP="00AD76AD">
            <w:pPr>
              <w:rPr>
                <w:color w:val="000000"/>
                <w:sz w:val="22"/>
                <w:szCs w:val="22"/>
              </w:rPr>
            </w:pPr>
          </w:p>
        </w:tc>
        <w:tc>
          <w:tcPr>
            <w:tcW w:w="1160" w:type="dxa"/>
            <w:vMerge/>
            <w:tcBorders>
              <w:top w:val="nil"/>
              <w:left w:val="single" w:sz="4" w:space="0" w:color="auto"/>
              <w:bottom w:val="single" w:sz="4" w:space="0" w:color="auto"/>
              <w:right w:val="single" w:sz="4" w:space="0" w:color="auto"/>
            </w:tcBorders>
            <w:vAlign w:val="center"/>
            <w:hideMark/>
          </w:tcPr>
          <w:p w:rsidR="00AD76AD" w:rsidRPr="00AD76AD" w:rsidRDefault="00AD76AD" w:rsidP="00AD76AD">
            <w:pPr>
              <w:rPr>
                <w:color w:val="000000"/>
                <w:sz w:val="22"/>
                <w:szCs w:val="22"/>
              </w:rPr>
            </w:pPr>
          </w:p>
        </w:tc>
        <w:tc>
          <w:tcPr>
            <w:tcW w:w="1480" w:type="dxa"/>
            <w:vMerge/>
            <w:tcBorders>
              <w:top w:val="nil"/>
              <w:left w:val="single" w:sz="4" w:space="0" w:color="auto"/>
              <w:bottom w:val="single" w:sz="4" w:space="0" w:color="000000"/>
              <w:right w:val="single" w:sz="4" w:space="0" w:color="auto"/>
            </w:tcBorders>
            <w:vAlign w:val="center"/>
            <w:hideMark/>
          </w:tcPr>
          <w:p w:rsidR="00AD76AD" w:rsidRPr="00AD76AD" w:rsidRDefault="00AD76AD" w:rsidP="00AD76AD">
            <w:pPr>
              <w:rPr>
                <w:color w:val="000000"/>
                <w:sz w:val="22"/>
                <w:szCs w:val="22"/>
              </w:rPr>
            </w:pPr>
          </w:p>
        </w:tc>
        <w:tc>
          <w:tcPr>
            <w:tcW w:w="1300" w:type="dxa"/>
            <w:tcBorders>
              <w:top w:val="nil"/>
              <w:left w:val="nil"/>
              <w:bottom w:val="single" w:sz="4" w:space="0" w:color="auto"/>
              <w:right w:val="single" w:sz="4" w:space="0" w:color="auto"/>
            </w:tcBorders>
            <w:shd w:val="clear" w:color="auto" w:fill="auto"/>
            <w:vAlign w:val="center"/>
            <w:hideMark/>
          </w:tcPr>
          <w:p w:rsidR="00AD76AD" w:rsidRPr="00AD76AD" w:rsidRDefault="00AD76AD" w:rsidP="00AD76AD">
            <w:pPr>
              <w:rPr>
                <w:color w:val="000000"/>
                <w:sz w:val="22"/>
                <w:szCs w:val="22"/>
              </w:rPr>
            </w:pPr>
            <w:r w:rsidRPr="00AD76AD">
              <w:rPr>
                <w:color w:val="000000"/>
                <w:sz w:val="22"/>
                <w:szCs w:val="22"/>
              </w:rPr>
              <w:t> </w:t>
            </w:r>
          </w:p>
        </w:tc>
        <w:tc>
          <w:tcPr>
            <w:tcW w:w="1400" w:type="dxa"/>
            <w:tcBorders>
              <w:top w:val="nil"/>
              <w:left w:val="nil"/>
              <w:bottom w:val="single" w:sz="4" w:space="0" w:color="auto"/>
              <w:right w:val="single" w:sz="4" w:space="0" w:color="auto"/>
            </w:tcBorders>
            <w:shd w:val="clear" w:color="000000" w:fill="FFFFFF"/>
            <w:noWrap/>
            <w:vAlign w:val="center"/>
            <w:hideMark/>
          </w:tcPr>
          <w:p w:rsidR="00AD76AD" w:rsidRPr="00AD76AD" w:rsidRDefault="00AD76AD" w:rsidP="00AD76AD">
            <w:pPr>
              <w:jc w:val="right"/>
              <w:rPr>
                <w:color w:val="000000"/>
                <w:sz w:val="22"/>
                <w:szCs w:val="22"/>
              </w:rPr>
            </w:pPr>
            <w:r w:rsidRPr="00AD76AD">
              <w:rPr>
                <w:color w:val="000000"/>
                <w:sz w:val="22"/>
                <w:szCs w:val="24"/>
              </w:rPr>
              <w:t>560,547</w:t>
            </w:r>
          </w:p>
        </w:tc>
        <w:tc>
          <w:tcPr>
            <w:tcW w:w="1380" w:type="dxa"/>
            <w:tcBorders>
              <w:top w:val="nil"/>
              <w:left w:val="nil"/>
              <w:bottom w:val="single" w:sz="4" w:space="0" w:color="auto"/>
              <w:right w:val="single" w:sz="4" w:space="0" w:color="auto"/>
            </w:tcBorders>
            <w:shd w:val="clear" w:color="000000" w:fill="FFFFFF"/>
            <w:noWrap/>
            <w:vAlign w:val="center"/>
            <w:hideMark/>
          </w:tcPr>
          <w:p w:rsidR="00AD76AD" w:rsidRPr="00AD76AD" w:rsidRDefault="00AD76AD" w:rsidP="00AD76AD">
            <w:pPr>
              <w:jc w:val="center"/>
              <w:rPr>
                <w:color w:val="000000"/>
                <w:sz w:val="22"/>
                <w:szCs w:val="22"/>
              </w:rPr>
            </w:pPr>
            <w:r w:rsidRPr="00AD76AD">
              <w:rPr>
                <w:color w:val="000000"/>
                <w:sz w:val="22"/>
                <w:szCs w:val="24"/>
              </w:rPr>
              <w:t>31-Oct-17</w:t>
            </w:r>
          </w:p>
        </w:tc>
        <w:tc>
          <w:tcPr>
            <w:tcW w:w="1980" w:type="dxa"/>
            <w:tcBorders>
              <w:top w:val="nil"/>
              <w:left w:val="nil"/>
              <w:bottom w:val="single" w:sz="4" w:space="0" w:color="auto"/>
              <w:right w:val="single" w:sz="4" w:space="0" w:color="auto"/>
            </w:tcBorders>
            <w:shd w:val="clear" w:color="auto" w:fill="auto"/>
            <w:vAlign w:val="center"/>
            <w:hideMark/>
          </w:tcPr>
          <w:p w:rsidR="00AD76AD" w:rsidRPr="00AD76AD" w:rsidRDefault="00AD76AD" w:rsidP="00AD76AD">
            <w:pPr>
              <w:rPr>
                <w:color w:val="000000"/>
                <w:sz w:val="22"/>
                <w:szCs w:val="22"/>
              </w:rPr>
            </w:pPr>
            <w:r w:rsidRPr="00AD76AD">
              <w:rPr>
                <w:color w:val="000000"/>
                <w:sz w:val="22"/>
                <w:szCs w:val="22"/>
              </w:rPr>
              <w:t> </w:t>
            </w:r>
          </w:p>
        </w:tc>
      </w:tr>
      <w:tr w:rsidR="00AD76AD" w:rsidRPr="00AD76AD" w:rsidTr="00AD76AD">
        <w:trPr>
          <w:trHeight w:val="300"/>
        </w:trPr>
        <w:tc>
          <w:tcPr>
            <w:tcW w:w="960" w:type="dxa"/>
            <w:vMerge/>
            <w:tcBorders>
              <w:top w:val="nil"/>
              <w:left w:val="single" w:sz="4" w:space="0" w:color="auto"/>
              <w:bottom w:val="single" w:sz="4" w:space="0" w:color="auto"/>
              <w:right w:val="single" w:sz="4" w:space="0" w:color="auto"/>
            </w:tcBorders>
            <w:vAlign w:val="center"/>
            <w:hideMark/>
          </w:tcPr>
          <w:p w:rsidR="00AD76AD" w:rsidRPr="00AD76AD" w:rsidRDefault="00AD76AD" w:rsidP="00AD76AD">
            <w:pPr>
              <w:rPr>
                <w:color w:val="000000"/>
                <w:sz w:val="22"/>
                <w:szCs w:val="22"/>
              </w:rPr>
            </w:pPr>
          </w:p>
        </w:tc>
        <w:tc>
          <w:tcPr>
            <w:tcW w:w="2555" w:type="dxa"/>
            <w:vMerge/>
            <w:tcBorders>
              <w:top w:val="nil"/>
              <w:left w:val="single" w:sz="4" w:space="0" w:color="auto"/>
              <w:bottom w:val="single" w:sz="4" w:space="0" w:color="auto"/>
              <w:right w:val="single" w:sz="4" w:space="0" w:color="auto"/>
            </w:tcBorders>
            <w:vAlign w:val="center"/>
            <w:hideMark/>
          </w:tcPr>
          <w:p w:rsidR="00AD76AD" w:rsidRPr="00AD76AD" w:rsidRDefault="00AD76AD" w:rsidP="00AD76AD">
            <w:pPr>
              <w:rPr>
                <w:color w:val="000000"/>
                <w:sz w:val="22"/>
                <w:szCs w:val="22"/>
              </w:rPr>
            </w:pPr>
          </w:p>
        </w:tc>
        <w:tc>
          <w:tcPr>
            <w:tcW w:w="1460" w:type="dxa"/>
            <w:vMerge/>
            <w:tcBorders>
              <w:top w:val="nil"/>
              <w:left w:val="single" w:sz="4" w:space="0" w:color="auto"/>
              <w:bottom w:val="single" w:sz="4" w:space="0" w:color="auto"/>
              <w:right w:val="single" w:sz="4" w:space="0" w:color="auto"/>
            </w:tcBorders>
            <w:vAlign w:val="center"/>
            <w:hideMark/>
          </w:tcPr>
          <w:p w:rsidR="00AD76AD" w:rsidRPr="00AD76AD" w:rsidRDefault="00AD76AD" w:rsidP="00AD76AD">
            <w:pPr>
              <w:rPr>
                <w:color w:val="000000"/>
                <w:sz w:val="22"/>
                <w:szCs w:val="22"/>
              </w:rPr>
            </w:pPr>
          </w:p>
        </w:tc>
        <w:tc>
          <w:tcPr>
            <w:tcW w:w="1160" w:type="dxa"/>
            <w:vMerge/>
            <w:tcBorders>
              <w:top w:val="nil"/>
              <w:left w:val="single" w:sz="4" w:space="0" w:color="auto"/>
              <w:bottom w:val="single" w:sz="4" w:space="0" w:color="auto"/>
              <w:right w:val="single" w:sz="4" w:space="0" w:color="auto"/>
            </w:tcBorders>
            <w:vAlign w:val="center"/>
            <w:hideMark/>
          </w:tcPr>
          <w:p w:rsidR="00AD76AD" w:rsidRPr="00AD76AD" w:rsidRDefault="00AD76AD" w:rsidP="00AD76AD">
            <w:pPr>
              <w:rPr>
                <w:color w:val="000000"/>
                <w:sz w:val="22"/>
                <w:szCs w:val="22"/>
              </w:rPr>
            </w:pPr>
          </w:p>
        </w:tc>
        <w:tc>
          <w:tcPr>
            <w:tcW w:w="1480" w:type="dxa"/>
            <w:vMerge/>
            <w:tcBorders>
              <w:top w:val="nil"/>
              <w:left w:val="single" w:sz="4" w:space="0" w:color="auto"/>
              <w:bottom w:val="single" w:sz="4" w:space="0" w:color="000000"/>
              <w:right w:val="single" w:sz="4" w:space="0" w:color="auto"/>
            </w:tcBorders>
            <w:vAlign w:val="center"/>
            <w:hideMark/>
          </w:tcPr>
          <w:p w:rsidR="00AD76AD" w:rsidRPr="00AD76AD" w:rsidRDefault="00AD76AD" w:rsidP="00AD76AD">
            <w:pPr>
              <w:rPr>
                <w:color w:val="000000"/>
                <w:sz w:val="22"/>
                <w:szCs w:val="22"/>
              </w:rPr>
            </w:pPr>
          </w:p>
        </w:tc>
        <w:tc>
          <w:tcPr>
            <w:tcW w:w="1300" w:type="dxa"/>
            <w:tcBorders>
              <w:top w:val="nil"/>
              <w:left w:val="nil"/>
              <w:bottom w:val="single" w:sz="4" w:space="0" w:color="auto"/>
              <w:right w:val="single" w:sz="4" w:space="0" w:color="auto"/>
            </w:tcBorders>
            <w:shd w:val="clear" w:color="auto" w:fill="auto"/>
            <w:vAlign w:val="center"/>
            <w:hideMark/>
          </w:tcPr>
          <w:p w:rsidR="00AD76AD" w:rsidRPr="00AD76AD" w:rsidRDefault="00AD76AD" w:rsidP="00AD76AD">
            <w:pPr>
              <w:rPr>
                <w:color w:val="000000"/>
                <w:sz w:val="22"/>
                <w:szCs w:val="22"/>
              </w:rPr>
            </w:pPr>
            <w:r w:rsidRPr="00AD76AD">
              <w:rPr>
                <w:color w:val="000000"/>
                <w:sz w:val="22"/>
                <w:szCs w:val="22"/>
              </w:rPr>
              <w:t> </w:t>
            </w:r>
          </w:p>
        </w:tc>
        <w:tc>
          <w:tcPr>
            <w:tcW w:w="1400" w:type="dxa"/>
            <w:tcBorders>
              <w:top w:val="nil"/>
              <w:left w:val="nil"/>
              <w:bottom w:val="single" w:sz="4" w:space="0" w:color="auto"/>
              <w:right w:val="single" w:sz="4" w:space="0" w:color="auto"/>
            </w:tcBorders>
            <w:shd w:val="clear" w:color="000000" w:fill="FFFFFF"/>
            <w:noWrap/>
            <w:vAlign w:val="center"/>
            <w:hideMark/>
          </w:tcPr>
          <w:p w:rsidR="00AD76AD" w:rsidRPr="00AD76AD" w:rsidRDefault="00AD76AD" w:rsidP="00AD76AD">
            <w:pPr>
              <w:jc w:val="right"/>
              <w:rPr>
                <w:color w:val="000000"/>
                <w:sz w:val="22"/>
                <w:szCs w:val="22"/>
              </w:rPr>
            </w:pPr>
            <w:r w:rsidRPr="00AD76AD">
              <w:rPr>
                <w:color w:val="000000"/>
                <w:sz w:val="22"/>
                <w:szCs w:val="24"/>
              </w:rPr>
              <w:t>269,850</w:t>
            </w:r>
          </w:p>
        </w:tc>
        <w:tc>
          <w:tcPr>
            <w:tcW w:w="1380" w:type="dxa"/>
            <w:tcBorders>
              <w:top w:val="nil"/>
              <w:left w:val="nil"/>
              <w:bottom w:val="single" w:sz="4" w:space="0" w:color="auto"/>
              <w:right w:val="single" w:sz="4" w:space="0" w:color="auto"/>
            </w:tcBorders>
            <w:shd w:val="clear" w:color="000000" w:fill="FFFFFF"/>
            <w:noWrap/>
            <w:vAlign w:val="center"/>
            <w:hideMark/>
          </w:tcPr>
          <w:p w:rsidR="00AD76AD" w:rsidRPr="00AD76AD" w:rsidRDefault="00AD76AD" w:rsidP="00AD76AD">
            <w:pPr>
              <w:jc w:val="center"/>
              <w:rPr>
                <w:color w:val="000000"/>
                <w:sz w:val="22"/>
                <w:szCs w:val="22"/>
              </w:rPr>
            </w:pPr>
            <w:r w:rsidRPr="00AD76AD">
              <w:rPr>
                <w:color w:val="000000"/>
                <w:sz w:val="22"/>
                <w:szCs w:val="24"/>
              </w:rPr>
              <w:t>31-Jan-18</w:t>
            </w:r>
          </w:p>
        </w:tc>
        <w:tc>
          <w:tcPr>
            <w:tcW w:w="1980" w:type="dxa"/>
            <w:tcBorders>
              <w:top w:val="nil"/>
              <w:left w:val="nil"/>
              <w:bottom w:val="single" w:sz="4" w:space="0" w:color="auto"/>
              <w:right w:val="single" w:sz="4" w:space="0" w:color="auto"/>
            </w:tcBorders>
            <w:shd w:val="clear" w:color="auto" w:fill="auto"/>
            <w:vAlign w:val="center"/>
            <w:hideMark/>
          </w:tcPr>
          <w:p w:rsidR="00AD76AD" w:rsidRPr="00AD76AD" w:rsidRDefault="00AD76AD" w:rsidP="00AD76AD">
            <w:pPr>
              <w:rPr>
                <w:color w:val="000000"/>
                <w:sz w:val="22"/>
                <w:szCs w:val="22"/>
              </w:rPr>
            </w:pPr>
            <w:r w:rsidRPr="00AD76AD">
              <w:rPr>
                <w:color w:val="000000"/>
                <w:sz w:val="22"/>
                <w:szCs w:val="22"/>
              </w:rPr>
              <w:t> </w:t>
            </w:r>
          </w:p>
        </w:tc>
      </w:tr>
      <w:tr w:rsidR="00591E4D" w:rsidRPr="00AD76AD" w:rsidTr="00591E4D">
        <w:trPr>
          <w:trHeight w:val="719"/>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591E4D" w:rsidRPr="00AD76AD" w:rsidRDefault="00591E4D" w:rsidP="00AD76AD">
            <w:pPr>
              <w:jc w:val="center"/>
              <w:rPr>
                <w:color w:val="000000"/>
                <w:sz w:val="22"/>
                <w:szCs w:val="22"/>
              </w:rPr>
            </w:pPr>
            <w:r w:rsidRPr="00AD76AD">
              <w:rPr>
                <w:color w:val="000000"/>
                <w:sz w:val="22"/>
                <w:szCs w:val="24"/>
              </w:rPr>
              <w:t>3</w:t>
            </w:r>
          </w:p>
        </w:tc>
        <w:tc>
          <w:tcPr>
            <w:tcW w:w="2555" w:type="dxa"/>
            <w:tcBorders>
              <w:top w:val="nil"/>
              <w:left w:val="nil"/>
              <w:bottom w:val="single" w:sz="4" w:space="0" w:color="auto"/>
              <w:right w:val="single" w:sz="4" w:space="0" w:color="auto"/>
            </w:tcBorders>
            <w:shd w:val="clear" w:color="000000" w:fill="FFFFFF"/>
            <w:vAlign w:val="center"/>
            <w:hideMark/>
          </w:tcPr>
          <w:p w:rsidR="00591E4D" w:rsidRPr="00AD76AD" w:rsidRDefault="00591E4D" w:rsidP="00AD76AD">
            <w:pPr>
              <w:rPr>
                <w:color w:val="000000"/>
                <w:sz w:val="22"/>
                <w:szCs w:val="22"/>
              </w:rPr>
            </w:pPr>
            <w:r w:rsidRPr="00AD76AD">
              <w:rPr>
                <w:color w:val="000000"/>
                <w:sz w:val="22"/>
                <w:szCs w:val="24"/>
              </w:rPr>
              <w:t>IUCD (Intra-uterine contraceptive devices, CU-T380A)</w:t>
            </w:r>
          </w:p>
        </w:tc>
        <w:tc>
          <w:tcPr>
            <w:tcW w:w="1460" w:type="dxa"/>
            <w:tcBorders>
              <w:top w:val="nil"/>
              <w:left w:val="nil"/>
              <w:bottom w:val="single" w:sz="4" w:space="0" w:color="auto"/>
              <w:right w:val="single" w:sz="4" w:space="0" w:color="auto"/>
            </w:tcBorders>
            <w:shd w:val="clear" w:color="000000" w:fill="FFFFFF"/>
            <w:noWrap/>
            <w:vAlign w:val="center"/>
            <w:hideMark/>
          </w:tcPr>
          <w:p w:rsidR="00591E4D" w:rsidRPr="00AD76AD" w:rsidRDefault="00591E4D" w:rsidP="009D7C4F">
            <w:pPr>
              <w:jc w:val="center"/>
              <w:rPr>
                <w:color w:val="000000"/>
                <w:sz w:val="22"/>
                <w:szCs w:val="22"/>
              </w:rPr>
            </w:pPr>
            <w:r w:rsidRPr="00AD76AD">
              <w:rPr>
                <w:color w:val="000000"/>
                <w:sz w:val="22"/>
                <w:szCs w:val="24"/>
              </w:rPr>
              <w:t>75,000</w:t>
            </w:r>
          </w:p>
        </w:tc>
        <w:tc>
          <w:tcPr>
            <w:tcW w:w="1160" w:type="dxa"/>
            <w:tcBorders>
              <w:top w:val="nil"/>
              <w:left w:val="nil"/>
              <w:bottom w:val="single" w:sz="4" w:space="0" w:color="auto"/>
              <w:right w:val="single" w:sz="4" w:space="0" w:color="auto"/>
            </w:tcBorders>
            <w:shd w:val="clear" w:color="000000" w:fill="FFFFFF"/>
            <w:noWrap/>
            <w:vAlign w:val="center"/>
          </w:tcPr>
          <w:p w:rsidR="00591E4D" w:rsidRPr="00AD76AD" w:rsidRDefault="00591E4D" w:rsidP="00AD76AD">
            <w:pPr>
              <w:jc w:val="center"/>
              <w:rPr>
                <w:color w:val="000000"/>
                <w:sz w:val="22"/>
                <w:szCs w:val="22"/>
              </w:rPr>
            </w:pPr>
            <w:r>
              <w:rPr>
                <w:color w:val="000000"/>
                <w:sz w:val="22"/>
                <w:szCs w:val="22"/>
              </w:rPr>
              <w:t>Set</w:t>
            </w:r>
          </w:p>
        </w:tc>
        <w:tc>
          <w:tcPr>
            <w:tcW w:w="1480" w:type="dxa"/>
            <w:tcBorders>
              <w:top w:val="nil"/>
              <w:left w:val="nil"/>
              <w:bottom w:val="single" w:sz="4" w:space="0" w:color="auto"/>
              <w:right w:val="single" w:sz="4" w:space="0" w:color="auto"/>
            </w:tcBorders>
            <w:shd w:val="clear" w:color="auto" w:fill="auto"/>
            <w:vAlign w:val="center"/>
            <w:hideMark/>
          </w:tcPr>
          <w:p w:rsidR="00591E4D" w:rsidRPr="00AD76AD" w:rsidRDefault="00591E4D" w:rsidP="00AD76AD">
            <w:pPr>
              <w:rPr>
                <w:color w:val="000000"/>
                <w:sz w:val="22"/>
                <w:szCs w:val="22"/>
              </w:rPr>
            </w:pPr>
            <w:r w:rsidRPr="00AD76AD">
              <w:rPr>
                <w:color w:val="000000"/>
                <w:sz w:val="22"/>
                <w:szCs w:val="22"/>
              </w:rPr>
              <w:t>KEMSA Embakasi Warehouse</w:t>
            </w:r>
          </w:p>
        </w:tc>
        <w:tc>
          <w:tcPr>
            <w:tcW w:w="1300" w:type="dxa"/>
            <w:tcBorders>
              <w:top w:val="nil"/>
              <w:left w:val="nil"/>
              <w:bottom w:val="single" w:sz="4" w:space="0" w:color="auto"/>
              <w:right w:val="single" w:sz="4" w:space="0" w:color="auto"/>
            </w:tcBorders>
            <w:shd w:val="clear" w:color="auto" w:fill="auto"/>
            <w:vAlign w:val="center"/>
            <w:hideMark/>
          </w:tcPr>
          <w:p w:rsidR="00591E4D" w:rsidRPr="00AD76AD" w:rsidRDefault="00591E4D" w:rsidP="00AD76AD">
            <w:pPr>
              <w:rPr>
                <w:color w:val="000000"/>
                <w:sz w:val="22"/>
                <w:szCs w:val="22"/>
              </w:rPr>
            </w:pPr>
            <w:r w:rsidRPr="00AD76AD">
              <w:rPr>
                <w:color w:val="000000"/>
                <w:sz w:val="22"/>
                <w:szCs w:val="22"/>
              </w:rPr>
              <w:t> </w:t>
            </w:r>
          </w:p>
        </w:tc>
        <w:tc>
          <w:tcPr>
            <w:tcW w:w="1400" w:type="dxa"/>
            <w:tcBorders>
              <w:top w:val="nil"/>
              <w:left w:val="nil"/>
              <w:bottom w:val="single" w:sz="4" w:space="0" w:color="auto"/>
              <w:right w:val="single" w:sz="4" w:space="0" w:color="auto"/>
            </w:tcBorders>
            <w:shd w:val="clear" w:color="000000" w:fill="FFFFFF"/>
            <w:noWrap/>
            <w:vAlign w:val="center"/>
            <w:hideMark/>
          </w:tcPr>
          <w:p w:rsidR="00591E4D" w:rsidRPr="00AD76AD" w:rsidRDefault="00591E4D" w:rsidP="00AD76AD">
            <w:pPr>
              <w:jc w:val="right"/>
              <w:rPr>
                <w:color w:val="000000"/>
                <w:sz w:val="22"/>
                <w:szCs w:val="22"/>
              </w:rPr>
            </w:pPr>
            <w:r w:rsidRPr="00AD76AD">
              <w:rPr>
                <w:color w:val="000000"/>
                <w:sz w:val="22"/>
                <w:szCs w:val="24"/>
              </w:rPr>
              <w:t>75,000</w:t>
            </w:r>
          </w:p>
        </w:tc>
        <w:tc>
          <w:tcPr>
            <w:tcW w:w="1380" w:type="dxa"/>
            <w:tcBorders>
              <w:top w:val="nil"/>
              <w:left w:val="nil"/>
              <w:bottom w:val="single" w:sz="4" w:space="0" w:color="auto"/>
              <w:right w:val="single" w:sz="4" w:space="0" w:color="auto"/>
            </w:tcBorders>
            <w:shd w:val="clear" w:color="000000" w:fill="FFFFFF"/>
            <w:noWrap/>
            <w:vAlign w:val="center"/>
            <w:hideMark/>
          </w:tcPr>
          <w:p w:rsidR="00591E4D" w:rsidRPr="00AD76AD" w:rsidRDefault="00591E4D" w:rsidP="00AD76AD">
            <w:pPr>
              <w:jc w:val="center"/>
              <w:rPr>
                <w:color w:val="000000"/>
                <w:sz w:val="22"/>
                <w:szCs w:val="22"/>
              </w:rPr>
            </w:pPr>
            <w:r w:rsidRPr="00AD76AD">
              <w:rPr>
                <w:color w:val="000000"/>
                <w:sz w:val="22"/>
                <w:szCs w:val="24"/>
              </w:rPr>
              <w:t>30-Sep-17</w:t>
            </w:r>
          </w:p>
        </w:tc>
        <w:tc>
          <w:tcPr>
            <w:tcW w:w="1980" w:type="dxa"/>
            <w:tcBorders>
              <w:top w:val="nil"/>
              <w:left w:val="nil"/>
              <w:bottom w:val="single" w:sz="4" w:space="0" w:color="auto"/>
              <w:right w:val="single" w:sz="4" w:space="0" w:color="auto"/>
            </w:tcBorders>
            <w:shd w:val="clear" w:color="auto" w:fill="auto"/>
            <w:vAlign w:val="center"/>
            <w:hideMark/>
          </w:tcPr>
          <w:p w:rsidR="00591E4D" w:rsidRPr="00AD76AD" w:rsidRDefault="00591E4D" w:rsidP="00AD76AD">
            <w:pPr>
              <w:rPr>
                <w:color w:val="000000"/>
                <w:sz w:val="22"/>
                <w:szCs w:val="22"/>
              </w:rPr>
            </w:pPr>
            <w:r w:rsidRPr="00AD76AD">
              <w:rPr>
                <w:color w:val="000000"/>
                <w:sz w:val="22"/>
                <w:szCs w:val="22"/>
              </w:rPr>
              <w:t> </w:t>
            </w:r>
          </w:p>
        </w:tc>
      </w:tr>
      <w:tr w:rsidR="00591E4D" w:rsidRPr="00AD76AD" w:rsidTr="00591E4D">
        <w:trPr>
          <w:trHeight w:val="395"/>
        </w:trPr>
        <w:tc>
          <w:tcPr>
            <w:tcW w:w="960" w:type="dxa"/>
            <w:vMerge w:val="restart"/>
            <w:tcBorders>
              <w:top w:val="nil"/>
              <w:left w:val="single" w:sz="4" w:space="0" w:color="auto"/>
              <w:bottom w:val="single" w:sz="4" w:space="0" w:color="auto"/>
              <w:right w:val="single" w:sz="4" w:space="0" w:color="auto"/>
            </w:tcBorders>
            <w:shd w:val="clear" w:color="000000" w:fill="FFFFFF"/>
            <w:vAlign w:val="center"/>
            <w:hideMark/>
          </w:tcPr>
          <w:p w:rsidR="00591E4D" w:rsidRPr="00AD76AD" w:rsidRDefault="00591E4D" w:rsidP="00AD76AD">
            <w:pPr>
              <w:jc w:val="center"/>
              <w:rPr>
                <w:color w:val="000000"/>
                <w:sz w:val="22"/>
                <w:szCs w:val="22"/>
              </w:rPr>
            </w:pPr>
            <w:r w:rsidRPr="00AD76AD">
              <w:rPr>
                <w:color w:val="000000"/>
                <w:sz w:val="22"/>
                <w:szCs w:val="24"/>
              </w:rPr>
              <w:t>4</w:t>
            </w:r>
          </w:p>
        </w:tc>
        <w:tc>
          <w:tcPr>
            <w:tcW w:w="2555" w:type="dxa"/>
            <w:vMerge w:val="restart"/>
            <w:tcBorders>
              <w:top w:val="nil"/>
              <w:left w:val="single" w:sz="4" w:space="0" w:color="auto"/>
              <w:bottom w:val="single" w:sz="4" w:space="0" w:color="auto"/>
              <w:right w:val="single" w:sz="4" w:space="0" w:color="auto"/>
            </w:tcBorders>
            <w:shd w:val="clear" w:color="000000" w:fill="FFFFFF"/>
            <w:vAlign w:val="center"/>
            <w:hideMark/>
          </w:tcPr>
          <w:p w:rsidR="00591E4D" w:rsidRPr="00AD76AD" w:rsidRDefault="00591E4D" w:rsidP="00AD76AD">
            <w:pPr>
              <w:rPr>
                <w:color w:val="000000"/>
                <w:sz w:val="22"/>
                <w:szCs w:val="22"/>
              </w:rPr>
            </w:pPr>
            <w:r w:rsidRPr="00AD76AD">
              <w:rPr>
                <w:color w:val="000000"/>
                <w:sz w:val="22"/>
                <w:szCs w:val="24"/>
              </w:rPr>
              <w:t>Cycle Beads</w:t>
            </w:r>
          </w:p>
        </w:tc>
        <w:tc>
          <w:tcPr>
            <w:tcW w:w="14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1E4D" w:rsidRPr="00AD76AD" w:rsidRDefault="00591E4D" w:rsidP="009D7C4F">
            <w:pPr>
              <w:jc w:val="center"/>
              <w:rPr>
                <w:color w:val="000000"/>
                <w:sz w:val="22"/>
                <w:szCs w:val="22"/>
              </w:rPr>
            </w:pPr>
            <w:r w:rsidRPr="00AD76AD">
              <w:rPr>
                <w:color w:val="000000"/>
                <w:sz w:val="22"/>
                <w:szCs w:val="24"/>
              </w:rPr>
              <w:t>23,130</w:t>
            </w:r>
          </w:p>
        </w:tc>
        <w:tc>
          <w:tcPr>
            <w:tcW w:w="1160" w:type="dxa"/>
            <w:vMerge w:val="restart"/>
            <w:tcBorders>
              <w:top w:val="nil"/>
              <w:left w:val="single" w:sz="4" w:space="0" w:color="auto"/>
              <w:bottom w:val="single" w:sz="4" w:space="0" w:color="auto"/>
              <w:right w:val="single" w:sz="4" w:space="0" w:color="auto"/>
            </w:tcBorders>
            <w:shd w:val="clear" w:color="000000" w:fill="FFFFFF"/>
            <w:noWrap/>
            <w:vAlign w:val="center"/>
          </w:tcPr>
          <w:p w:rsidR="00591E4D" w:rsidRPr="00AD76AD" w:rsidRDefault="00591E4D" w:rsidP="00AD76AD">
            <w:pPr>
              <w:jc w:val="center"/>
              <w:rPr>
                <w:color w:val="000000"/>
                <w:sz w:val="22"/>
                <w:szCs w:val="22"/>
              </w:rPr>
            </w:pPr>
            <w:r>
              <w:rPr>
                <w:color w:val="000000"/>
                <w:sz w:val="22"/>
                <w:szCs w:val="22"/>
              </w:rPr>
              <w:t>Set</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591E4D" w:rsidRPr="00AD76AD" w:rsidRDefault="00591E4D" w:rsidP="00AD76AD">
            <w:pPr>
              <w:rPr>
                <w:color w:val="000000"/>
                <w:sz w:val="22"/>
                <w:szCs w:val="22"/>
              </w:rPr>
            </w:pPr>
            <w:r w:rsidRPr="00AD76AD">
              <w:rPr>
                <w:color w:val="000000"/>
                <w:sz w:val="22"/>
                <w:szCs w:val="22"/>
              </w:rPr>
              <w:t>KEMSA Embakasi Warehouse</w:t>
            </w:r>
          </w:p>
        </w:tc>
        <w:tc>
          <w:tcPr>
            <w:tcW w:w="1300" w:type="dxa"/>
            <w:tcBorders>
              <w:top w:val="nil"/>
              <w:left w:val="nil"/>
              <w:bottom w:val="single" w:sz="4" w:space="0" w:color="auto"/>
              <w:right w:val="single" w:sz="4" w:space="0" w:color="auto"/>
            </w:tcBorders>
            <w:shd w:val="clear" w:color="auto" w:fill="auto"/>
            <w:vAlign w:val="center"/>
            <w:hideMark/>
          </w:tcPr>
          <w:p w:rsidR="00591E4D" w:rsidRPr="00AD76AD" w:rsidRDefault="00591E4D" w:rsidP="00AD76AD">
            <w:pPr>
              <w:rPr>
                <w:color w:val="000000"/>
                <w:sz w:val="22"/>
                <w:szCs w:val="22"/>
              </w:rPr>
            </w:pPr>
            <w:r w:rsidRPr="00AD76AD">
              <w:rPr>
                <w:color w:val="000000"/>
                <w:sz w:val="22"/>
                <w:szCs w:val="22"/>
              </w:rPr>
              <w:t> </w:t>
            </w:r>
          </w:p>
        </w:tc>
        <w:tc>
          <w:tcPr>
            <w:tcW w:w="1400" w:type="dxa"/>
            <w:tcBorders>
              <w:top w:val="nil"/>
              <w:left w:val="nil"/>
              <w:bottom w:val="single" w:sz="4" w:space="0" w:color="auto"/>
              <w:right w:val="single" w:sz="4" w:space="0" w:color="auto"/>
            </w:tcBorders>
            <w:shd w:val="clear" w:color="000000" w:fill="FFFFFF"/>
            <w:noWrap/>
            <w:vAlign w:val="center"/>
            <w:hideMark/>
          </w:tcPr>
          <w:p w:rsidR="00591E4D" w:rsidRPr="00AD76AD" w:rsidRDefault="00591E4D" w:rsidP="00AD76AD">
            <w:pPr>
              <w:jc w:val="right"/>
              <w:rPr>
                <w:color w:val="000000"/>
                <w:sz w:val="22"/>
                <w:szCs w:val="22"/>
              </w:rPr>
            </w:pPr>
            <w:r w:rsidRPr="00AD76AD">
              <w:rPr>
                <w:color w:val="000000"/>
                <w:sz w:val="22"/>
                <w:szCs w:val="24"/>
              </w:rPr>
              <w:t>7,241</w:t>
            </w:r>
          </w:p>
        </w:tc>
        <w:tc>
          <w:tcPr>
            <w:tcW w:w="1380" w:type="dxa"/>
            <w:tcBorders>
              <w:top w:val="nil"/>
              <w:left w:val="nil"/>
              <w:bottom w:val="single" w:sz="4" w:space="0" w:color="auto"/>
              <w:right w:val="single" w:sz="4" w:space="0" w:color="auto"/>
            </w:tcBorders>
            <w:shd w:val="clear" w:color="000000" w:fill="FFFFFF"/>
            <w:noWrap/>
            <w:vAlign w:val="center"/>
            <w:hideMark/>
          </w:tcPr>
          <w:p w:rsidR="00591E4D" w:rsidRPr="00AD76AD" w:rsidRDefault="00591E4D" w:rsidP="00AD76AD">
            <w:pPr>
              <w:jc w:val="center"/>
              <w:rPr>
                <w:color w:val="000000"/>
                <w:sz w:val="22"/>
                <w:szCs w:val="22"/>
              </w:rPr>
            </w:pPr>
            <w:r w:rsidRPr="00AD76AD">
              <w:rPr>
                <w:color w:val="000000"/>
                <w:sz w:val="22"/>
                <w:szCs w:val="24"/>
              </w:rPr>
              <w:t>31-Oct-17</w:t>
            </w:r>
          </w:p>
        </w:tc>
        <w:tc>
          <w:tcPr>
            <w:tcW w:w="1980" w:type="dxa"/>
            <w:tcBorders>
              <w:top w:val="nil"/>
              <w:left w:val="nil"/>
              <w:bottom w:val="single" w:sz="4" w:space="0" w:color="auto"/>
              <w:right w:val="single" w:sz="4" w:space="0" w:color="auto"/>
            </w:tcBorders>
            <w:shd w:val="clear" w:color="auto" w:fill="auto"/>
            <w:vAlign w:val="center"/>
            <w:hideMark/>
          </w:tcPr>
          <w:p w:rsidR="00591E4D" w:rsidRPr="00AD76AD" w:rsidRDefault="00591E4D" w:rsidP="00AD76AD">
            <w:pPr>
              <w:rPr>
                <w:color w:val="000000"/>
                <w:sz w:val="22"/>
                <w:szCs w:val="22"/>
              </w:rPr>
            </w:pPr>
            <w:r w:rsidRPr="00AD76AD">
              <w:rPr>
                <w:color w:val="000000"/>
                <w:sz w:val="22"/>
                <w:szCs w:val="22"/>
              </w:rPr>
              <w:t> </w:t>
            </w:r>
          </w:p>
        </w:tc>
      </w:tr>
      <w:tr w:rsidR="00591E4D" w:rsidRPr="00AD76AD" w:rsidTr="00591E4D">
        <w:trPr>
          <w:trHeight w:val="300"/>
        </w:trPr>
        <w:tc>
          <w:tcPr>
            <w:tcW w:w="960" w:type="dxa"/>
            <w:vMerge/>
            <w:tcBorders>
              <w:top w:val="nil"/>
              <w:left w:val="single" w:sz="4" w:space="0" w:color="auto"/>
              <w:bottom w:val="single" w:sz="4" w:space="0" w:color="auto"/>
              <w:right w:val="single" w:sz="4" w:space="0" w:color="auto"/>
            </w:tcBorders>
            <w:vAlign w:val="center"/>
            <w:hideMark/>
          </w:tcPr>
          <w:p w:rsidR="00591E4D" w:rsidRPr="00AD76AD" w:rsidRDefault="00591E4D" w:rsidP="00AD76AD">
            <w:pPr>
              <w:rPr>
                <w:color w:val="000000"/>
                <w:sz w:val="22"/>
                <w:szCs w:val="22"/>
              </w:rPr>
            </w:pPr>
          </w:p>
        </w:tc>
        <w:tc>
          <w:tcPr>
            <w:tcW w:w="2555" w:type="dxa"/>
            <w:vMerge/>
            <w:tcBorders>
              <w:top w:val="nil"/>
              <w:left w:val="single" w:sz="4" w:space="0" w:color="auto"/>
              <w:bottom w:val="single" w:sz="4" w:space="0" w:color="auto"/>
              <w:right w:val="single" w:sz="4" w:space="0" w:color="auto"/>
            </w:tcBorders>
            <w:vAlign w:val="center"/>
            <w:hideMark/>
          </w:tcPr>
          <w:p w:rsidR="00591E4D" w:rsidRPr="00AD76AD" w:rsidRDefault="00591E4D" w:rsidP="00AD76AD">
            <w:pPr>
              <w:rPr>
                <w:color w:val="000000"/>
                <w:sz w:val="22"/>
                <w:szCs w:val="22"/>
              </w:rPr>
            </w:pPr>
          </w:p>
        </w:tc>
        <w:tc>
          <w:tcPr>
            <w:tcW w:w="1460" w:type="dxa"/>
            <w:vMerge/>
            <w:tcBorders>
              <w:top w:val="nil"/>
              <w:left w:val="single" w:sz="4" w:space="0" w:color="auto"/>
              <w:bottom w:val="single" w:sz="4" w:space="0" w:color="auto"/>
              <w:right w:val="single" w:sz="4" w:space="0" w:color="auto"/>
            </w:tcBorders>
            <w:vAlign w:val="center"/>
            <w:hideMark/>
          </w:tcPr>
          <w:p w:rsidR="00591E4D" w:rsidRPr="00AD76AD" w:rsidRDefault="00591E4D" w:rsidP="00AD76AD">
            <w:pPr>
              <w:rPr>
                <w:color w:val="000000"/>
                <w:sz w:val="22"/>
                <w:szCs w:val="22"/>
              </w:rPr>
            </w:pPr>
          </w:p>
        </w:tc>
        <w:tc>
          <w:tcPr>
            <w:tcW w:w="1160" w:type="dxa"/>
            <w:vMerge/>
            <w:tcBorders>
              <w:top w:val="nil"/>
              <w:left w:val="single" w:sz="4" w:space="0" w:color="auto"/>
              <w:bottom w:val="single" w:sz="4" w:space="0" w:color="auto"/>
              <w:right w:val="single" w:sz="4" w:space="0" w:color="auto"/>
            </w:tcBorders>
            <w:vAlign w:val="center"/>
          </w:tcPr>
          <w:p w:rsidR="00591E4D" w:rsidRPr="00AD76AD" w:rsidRDefault="00591E4D" w:rsidP="00AD76AD">
            <w:pPr>
              <w:rPr>
                <w:color w:val="000000"/>
                <w:sz w:val="22"/>
                <w:szCs w:val="22"/>
              </w:rPr>
            </w:pPr>
          </w:p>
        </w:tc>
        <w:tc>
          <w:tcPr>
            <w:tcW w:w="1480" w:type="dxa"/>
            <w:vMerge/>
            <w:tcBorders>
              <w:top w:val="nil"/>
              <w:left w:val="single" w:sz="4" w:space="0" w:color="auto"/>
              <w:bottom w:val="single" w:sz="4" w:space="0" w:color="000000"/>
              <w:right w:val="single" w:sz="4" w:space="0" w:color="auto"/>
            </w:tcBorders>
            <w:vAlign w:val="center"/>
            <w:hideMark/>
          </w:tcPr>
          <w:p w:rsidR="00591E4D" w:rsidRPr="00AD76AD" w:rsidRDefault="00591E4D" w:rsidP="00AD76AD">
            <w:pPr>
              <w:rPr>
                <w:color w:val="000000"/>
                <w:sz w:val="22"/>
                <w:szCs w:val="22"/>
              </w:rPr>
            </w:pPr>
          </w:p>
        </w:tc>
        <w:tc>
          <w:tcPr>
            <w:tcW w:w="1300" w:type="dxa"/>
            <w:tcBorders>
              <w:top w:val="nil"/>
              <w:left w:val="nil"/>
              <w:bottom w:val="single" w:sz="4" w:space="0" w:color="auto"/>
              <w:right w:val="single" w:sz="4" w:space="0" w:color="auto"/>
            </w:tcBorders>
            <w:shd w:val="clear" w:color="auto" w:fill="auto"/>
            <w:vAlign w:val="center"/>
            <w:hideMark/>
          </w:tcPr>
          <w:p w:rsidR="00591E4D" w:rsidRPr="00AD76AD" w:rsidRDefault="00591E4D" w:rsidP="00AD76AD">
            <w:pPr>
              <w:rPr>
                <w:color w:val="000000"/>
                <w:sz w:val="22"/>
                <w:szCs w:val="22"/>
              </w:rPr>
            </w:pPr>
            <w:r w:rsidRPr="00AD76AD">
              <w:rPr>
                <w:color w:val="000000"/>
                <w:sz w:val="22"/>
                <w:szCs w:val="22"/>
              </w:rPr>
              <w:t> </w:t>
            </w:r>
          </w:p>
        </w:tc>
        <w:tc>
          <w:tcPr>
            <w:tcW w:w="1400" w:type="dxa"/>
            <w:tcBorders>
              <w:top w:val="nil"/>
              <w:left w:val="nil"/>
              <w:bottom w:val="single" w:sz="4" w:space="0" w:color="auto"/>
              <w:right w:val="single" w:sz="4" w:space="0" w:color="auto"/>
            </w:tcBorders>
            <w:shd w:val="clear" w:color="000000" w:fill="FFFFFF"/>
            <w:noWrap/>
            <w:vAlign w:val="center"/>
            <w:hideMark/>
          </w:tcPr>
          <w:p w:rsidR="00591E4D" w:rsidRPr="00AD76AD" w:rsidRDefault="00591E4D" w:rsidP="00AD76AD">
            <w:pPr>
              <w:jc w:val="right"/>
              <w:rPr>
                <w:color w:val="000000"/>
                <w:sz w:val="22"/>
                <w:szCs w:val="22"/>
              </w:rPr>
            </w:pPr>
            <w:r w:rsidRPr="00AD76AD">
              <w:rPr>
                <w:color w:val="000000"/>
                <w:sz w:val="22"/>
                <w:szCs w:val="24"/>
              </w:rPr>
              <w:t>8,889</w:t>
            </w:r>
          </w:p>
        </w:tc>
        <w:tc>
          <w:tcPr>
            <w:tcW w:w="1380" w:type="dxa"/>
            <w:tcBorders>
              <w:top w:val="nil"/>
              <w:left w:val="nil"/>
              <w:bottom w:val="single" w:sz="4" w:space="0" w:color="auto"/>
              <w:right w:val="single" w:sz="4" w:space="0" w:color="auto"/>
            </w:tcBorders>
            <w:shd w:val="clear" w:color="000000" w:fill="FFFFFF"/>
            <w:noWrap/>
            <w:vAlign w:val="center"/>
            <w:hideMark/>
          </w:tcPr>
          <w:p w:rsidR="00591E4D" w:rsidRPr="00AD76AD" w:rsidRDefault="00591E4D" w:rsidP="00AD76AD">
            <w:pPr>
              <w:jc w:val="center"/>
              <w:rPr>
                <w:color w:val="000000"/>
                <w:sz w:val="22"/>
                <w:szCs w:val="22"/>
              </w:rPr>
            </w:pPr>
            <w:r w:rsidRPr="00AD76AD">
              <w:rPr>
                <w:color w:val="000000"/>
                <w:sz w:val="22"/>
                <w:szCs w:val="24"/>
              </w:rPr>
              <w:t>31-Dec-17</w:t>
            </w:r>
          </w:p>
        </w:tc>
        <w:tc>
          <w:tcPr>
            <w:tcW w:w="1980" w:type="dxa"/>
            <w:tcBorders>
              <w:top w:val="nil"/>
              <w:left w:val="nil"/>
              <w:bottom w:val="single" w:sz="4" w:space="0" w:color="auto"/>
              <w:right w:val="single" w:sz="4" w:space="0" w:color="auto"/>
            </w:tcBorders>
            <w:shd w:val="clear" w:color="auto" w:fill="auto"/>
            <w:vAlign w:val="center"/>
            <w:hideMark/>
          </w:tcPr>
          <w:p w:rsidR="00591E4D" w:rsidRPr="00AD76AD" w:rsidRDefault="00591E4D" w:rsidP="00AD76AD">
            <w:pPr>
              <w:rPr>
                <w:color w:val="000000"/>
                <w:sz w:val="22"/>
                <w:szCs w:val="22"/>
              </w:rPr>
            </w:pPr>
            <w:r w:rsidRPr="00AD76AD">
              <w:rPr>
                <w:color w:val="000000"/>
                <w:sz w:val="22"/>
                <w:szCs w:val="22"/>
              </w:rPr>
              <w:t> </w:t>
            </w:r>
          </w:p>
        </w:tc>
      </w:tr>
      <w:tr w:rsidR="00591E4D" w:rsidRPr="00AD76AD" w:rsidTr="00591E4D">
        <w:trPr>
          <w:trHeight w:val="300"/>
        </w:trPr>
        <w:tc>
          <w:tcPr>
            <w:tcW w:w="960" w:type="dxa"/>
            <w:vMerge/>
            <w:tcBorders>
              <w:top w:val="nil"/>
              <w:left w:val="single" w:sz="4" w:space="0" w:color="auto"/>
              <w:bottom w:val="single" w:sz="4" w:space="0" w:color="auto"/>
              <w:right w:val="single" w:sz="4" w:space="0" w:color="auto"/>
            </w:tcBorders>
            <w:vAlign w:val="center"/>
            <w:hideMark/>
          </w:tcPr>
          <w:p w:rsidR="00591E4D" w:rsidRPr="00AD76AD" w:rsidRDefault="00591E4D" w:rsidP="00AD76AD">
            <w:pPr>
              <w:rPr>
                <w:color w:val="000000"/>
                <w:sz w:val="22"/>
                <w:szCs w:val="22"/>
              </w:rPr>
            </w:pPr>
          </w:p>
        </w:tc>
        <w:tc>
          <w:tcPr>
            <w:tcW w:w="2555" w:type="dxa"/>
            <w:vMerge/>
            <w:tcBorders>
              <w:top w:val="nil"/>
              <w:left w:val="single" w:sz="4" w:space="0" w:color="auto"/>
              <w:bottom w:val="single" w:sz="4" w:space="0" w:color="auto"/>
              <w:right w:val="single" w:sz="4" w:space="0" w:color="auto"/>
            </w:tcBorders>
            <w:vAlign w:val="center"/>
            <w:hideMark/>
          </w:tcPr>
          <w:p w:rsidR="00591E4D" w:rsidRPr="00AD76AD" w:rsidRDefault="00591E4D" w:rsidP="00AD76AD">
            <w:pPr>
              <w:rPr>
                <w:color w:val="000000"/>
                <w:sz w:val="22"/>
                <w:szCs w:val="22"/>
              </w:rPr>
            </w:pPr>
          </w:p>
        </w:tc>
        <w:tc>
          <w:tcPr>
            <w:tcW w:w="1460" w:type="dxa"/>
            <w:vMerge/>
            <w:tcBorders>
              <w:top w:val="nil"/>
              <w:left w:val="single" w:sz="4" w:space="0" w:color="auto"/>
              <w:bottom w:val="single" w:sz="4" w:space="0" w:color="auto"/>
              <w:right w:val="single" w:sz="4" w:space="0" w:color="auto"/>
            </w:tcBorders>
            <w:vAlign w:val="center"/>
            <w:hideMark/>
          </w:tcPr>
          <w:p w:rsidR="00591E4D" w:rsidRPr="00AD76AD" w:rsidRDefault="00591E4D" w:rsidP="00AD76AD">
            <w:pPr>
              <w:rPr>
                <w:color w:val="000000"/>
                <w:sz w:val="22"/>
                <w:szCs w:val="22"/>
              </w:rPr>
            </w:pPr>
          </w:p>
        </w:tc>
        <w:tc>
          <w:tcPr>
            <w:tcW w:w="1160" w:type="dxa"/>
            <w:vMerge/>
            <w:tcBorders>
              <w:top w:val="nil"/>
              <w:left w:val="single" w:sz="4" w:space="0" w:color="auto"/>
              <w:bottom w:val="single" w:sz="4" w:space="0" w:color="auto"/>
              <w:right w:val="single" w:sz="4" w:space="0" w:color="auto"/>
            </w:tcBorders>
            <w:vAlign w:val="center"/>
          </w:tcPr>
          <w:p w:rsidR="00591E4D" w:rsidRPr="00AD76AD" w:rsidRDefault="00591E4D" w:rsidP="00AD76AD">
            <w:pPr>
              <w:rPr>
                <w:color w:val="000000"/>
                <w:sz w:val="22"/>
                <w:szCs w:val="22"/>
              </w:rPr>
            </w:pPr>
          </w:p>
        </w:tc>
        <w:tc>
          <w:tcPr>
            <w:tcW w:w="1480" w:type="dxa"/>
            <w:vMerge/>
            <w:tcBorders>
              <w:top w:val="nil"/>
              <w:left w:val="single" w:sz="4" w:space="0" w:color="auto"/>
              <w:bottom w:val="single" w:sz="4" w:space="0" w:color="000000"/>
              <w:right w:val="single" w:sz="4" w:space="0" w:color="auto"/>
            </w:tcBorders>
            <w:vAlign w:val="center"/>
            <w:hideMark/>
          </w:tcPr>
          <w:p w:rsidR="00591E4D" w:rsidRPr="00AD76AD" w:rsidRDefault="00591E4D" w:rsidP="00AD76AD">
            <w:pPr>
              <w:rPr>
                <w:color w:val="000000"/>
                <w:sz w:val="22"/>
                <w:szCs w:val="22"/>
              </w:rPr>
            </w:pPr>
          </w:p>
        </w:tc>
        <w:tc>
          <w:tcPr>
            <w:tcW w:w="1300" w:type="dxa"/>
            <w:tcBorders>
              <w:top w:val="nil"/>
              <w:left w:val="nil"/>
              <w:bottom w:val="single" w:sz="4" w:space="0" w:color="auto"/>
              <w:right w:val="single" w:sz="4" w:space="0" w:color="auto"/>
            </w:tcBorders>
            <w:shd w:val="clear" w:color="auto" w:fill="auto"/>
            <w:vAlign w:val="center"/>
            <w:hideMark/>
          </w:tcPr>
          <w:p w:rsidR="00591E4D" w:rsidRPr="00AD76AD" w:rsidRDefault="00591E4D" w:rsidP="00AD76AD">
            <w:pPr>
              <w:rPr>
                <w:color w:val="000000"/>
                <w:sz w:val="22"/>
                <w:szCs w:val="22"/>
              </w:rPr>
            </w:pPr>
            <w:r w:rsidRPr="00AD76AD">
              <w:rPr>
                <w:color w:val="000000"/>
                <w:sz w:val="22"/>
                <w:szCs w:val="22"/>
              </w:rPr>
              <w:t> </w:t>
            </w:r>
          </w:p>
        </w:tc>
        <w:tc>
          <w:tcPr>
            <w:tcW w:w="1400" w:type="dxa"/>
            <w:tcBorders>
              <w:top w:val="nil"/>
              <w:left w:val="nil"/>
              <w:bottom w:val="single" w:sz="4" w:space="0" w:color="auto"/>
              <w:right w:val="single" w:sz="4" w:space="0" w:color="auto"/>
            </w:tcBorders>
            <w:shd w:val="clear" w:color="000000" w:fill="FFFFFF"/>
            <w:noWrap/>
            <w:vAlign w:val="center"/>
            <w:hideMark/>
          </w:tcPr>
          <w:p w:rsidR="00591E4D" w:rsidRPr="00AD76AD" w:rsidRDefault="00591E4D" w:rsidP="00AD76AD">
            <w:pPr>
              <w:jc w:val="right"/>
              <w:rPr>
                <w:color w:val="000000"/>
                <w:sz w:val="22"/>
                <w:szCs w:val="22"/>
              </w:rPr>
            </w:pPr>
            <w:r w:rsidRPr="00AD76AD">
              <w:rPr>
                <w:color w:val="000000"/>
                <w:sz w:val="22"/>
                <w:szCs w:val="24"/>
              </w:rPr>
              <w:t>7,000</w:t>
            </w:r>
          </w:p>
        </w:tc>
        <w:tc>
          <w:tcPr>
            <w:tcW w:w="1380" w:type="dxa"/>
            <w:tcBorders>
              <w:top w:val="nil"/>
              <w:left w:val="nil"/>
              <w:bottom w:val="single" w:sz="4" w:space="0" w:color="auto"/>
              <w:right w:val="single" w:sz="4" w:space="0" w:color="auto"/>
            </w:tcBorders>
            <w:shd w:val="clear" w:color="000000" w:fill="FFFFFF"/>
            <w:noWrap/>
            <w:vAlign w:val="center"/>
            <w:hideMark/>
          </w:tcPr>
          <w:p w:rsidR="00591E4D" w:rsidRPr="00AD76AD" w:rsidRDefault="00591E4D" w:rsidP="00AD76AD">
            <w:pPr>
              <w:jc w:val="center"/>
              <w:rPr>
                <w:color w:val="000000"/>
                <w:sz w:val="22"/>
                <w:szCs w:val="22"/>
              </w:rPr>
            </w:pPr>
            <w:r w:rsidRPr="00AD76AD">
              <w:rPr>
                <w:color w:val="000000"/>
                <w:sz w:val="22"/>
                <w:szCs w:val="24"/>
              </w:rPr>
              <w:t>30-Jun-18</w:t>
            </w:r>
          </w:p>
        </w:tc>
        <w:tc>
          <w:tcPr>
            <w:tcW w:w="1980" w:type="dxa"/>
            <w:tcBorders>
              <w:top w:val="nil"/>
              <w:left w:val="nil"/>
              <w:bottom w:val="single" w:sz="4" w:space="0" w:color="auto"/>
              <w:right w:val="single" w:sz="4" w:space="0" w:color="auto"/>
            </w:tcBorders>
            <w:shd w:val="clear" w:color="auto" w:fill="auto"/>
            <w:vAlign w:val="center"/>
            <w:hideMark/>
          </w:tcPr>
          <w:p w:rsidR="00591E4D" w:rsidRPr="00AD76AD" w:rsidRDefault="00591E4D" w:rsidP="00AD76AD">
            <w:pPr>
              <w:rPr>
                <w:color w:val="000000"/>
                <w:sz w:val="22"/>
                <w:szCs w:val="22"/>
              </w:rPr>
            </w:pPr>
            <w:r w:rsidRPr="00AD76AD">
              <w:rPr>
                <w:color w:val="000000"/>
                <w:sz w:val="22"/>
                <w:szCs w:val="22"/>
              </w:rPr>
              <w:t> </w:t>
            </w:r>
          </w:p>
        </w:tc>
      </w:tr>
      <w:tr w:rsidR="00591E4D" w:rsidRPr="00AD76AD" w:rsidTr="00591E4D">
        <w:trPr>
          <w:trHeight w:val="458"/>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591E4D" w:rsidRPr="00AD76AD" w:rsidRDefault="00591E4D" w:rsidP="00AD76AD">
            <w:pPr>
              <w:jc w:val="center"/>
              <w:rPr>
                <w:color w:val="000000"/>
                <w:sz w:val="22"/>
                <w:szCs w:val="22"/>
              </w:rPr>
            </w:pPr>
            <w:r w:rsidRPr="00AD76AD">
              <w:rPr>
                <w:color w:val="000000"/>
                <w:sz w:val="22"/>
                <w:szCs w:val="24"/>
              </w:rPr>
              <w:t>5</w:t>
            </w:r>
          </w:p>
        </w:tc>
        <w:tc>
          <w:tcPr>
            <w:tcW w:w="2555" w:type="dxa"/>
            <w:vMerge w:val="restart"/>
            <w:tcBorders>
              <w:top w:val="nil"/>
              <w:left w:val="single" w:sz="4" w:space="0" w:color="auto"/>
              <w:bottom w:val="single" w:sz="4" w:space="0" w:color="auto"/>
              <w:right w:val="single" w:sz="4" w:space="0" w:color="auto"/>
            </w:tcBorders>
            <w:shd w:val="clear" w:color="auto" w:fill="auto"/>
            <w:vAlign w:val="center"/>
            <w:hideMark/>
          </w:tcPr>
          <w:p w:rsidR="00591E4D" w:rsidRPr="00AD76AD" w:rsidRDefault="00591E4D" w:rsidP="00AD76AD">
            <w:pPr>
              <w:rPr>
                <w:color w:val="000000"/>
                <w:sz w:val="22"/>
                <w:szCs w:val="22"/>
              </w:rPr>
            </w:pPr>
            <w:r w:rsidRPr="00AD76AD">
              <w:rPr>
                <w:color w:val="000000"/>
                <w:sz w:val="22"/>
                <w:szCs w:val="24"/>
              </w:rPr>
              <w:t>ECP (</w:t>
            </w:r>
            <w:proofErr w:type="spellStart"/>
            <w:r w:rsidRPr="00AD76AD">
              <w:rPr>
                <w:color w:val="000000"/>
                <w:sz w:val="22"/>
                <w:szCs w:val="24"/>
              </w:rPr>
              <w:t>Levonorgestrel</w:t>
            </w:r>
            <w:proofErr w:type="spellEnd"/>
            <w:r w:rsidRPr="00AD76AD">
              <w:rPr>
                <w:color w:val="000000"/>
                <w:sz w:val="22"/>
                <w:szCs w:val="24"/>
              </w:rPr>
              <w:t xml:space="preserve"> 75mg)</w:t>
            </w:r>
          </w:p>
        </w:tc>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rsidR="00591E4D" w:rsidRPr="00AD76AD" w:rsidRDefault="00591E4D" w:rsidP="009D7C4F">
            <w:pPr>
              <w:jc w:val="center"/>
              <w:rPr>
                <w:color w:val="000000"/>
                <w:sz w:val="22"/>
                <w:szCs w:val="22"/>
              </w:rPr>
            </w:pPr>
            <w:r w:rsidRPr="00AD76AD">
              <w:rPr>
                <w:color w:val="000000"/>
                <w:sz w:val="22"/>
                <w:szCs w:val="24"/>
              </w:rPr>
              <w:t>191,608</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tcPr>
          <w:p w:rsidR="00591E4D" w:rsidRPr="00AD76AD" w:rsidRDefault="00591E4D" w:rsidP="00AD76AD">
            <w:pPr>
              <w:jc w:val="center"/>
              <w:rPr>
                <w:color w:val="000000"/>
                <w:sz w:val="22"/>
                <w:szCs w:val="22"/>
              </w:rPr>
            </w:pPr>
            <w:r>
              <w:rPr>
                <w:color w:val="000000"/>
                <w:sz w:val="22"/>
                <w:szCs w:val="22"/>
              </w:rPr>
              <w:t>Dose</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591E4D" w:rsidRPr="00AD76AD" w:rsidRDefault="00591E4D" w:rsidP="00AD76AD">
            <w:pPr>
              <w:rPr>
                <w:color w:val="000000"/>
                <w:sz w:val="22"/>
                <w:szCs w:val="22"/>
              </w:rPr>
            </w:pPr>
            <w:r w:rsidRPr="00AD76AD">
              <w:rPr>
                <w:color w:val="000000"/>
                <w:sz w:val="22"/>
                <w:szCs w:val="22"/>
              </w:rPr>
              <w:t>KEMSA Embakasi Warehouse</w:t>
            </w:r>
          </w:p>
        </w:tc>
        <w:tc>
          <w:tcPr>
            <w:tcW w:w="1300" w:type="dxa"/>
            <w:tcBorders>
              <w:top w:val="nil"/>
              <w:left w:val="nil"/>
              <w:bottom w:val="single" w:sz="4" w:space="0" w:color="auto"/>
              <w:right w:val="single" w:sz="4" w:space="0" w:color="auto"/>
            </w:tcBorders>
            <w:shd w:val="clear" w:color="auto" w:fill="auto"/>
            <w:vAlign w:val="center"/>
            <w:hideMark/>
          </w:tcPr>
          <w:p w:rsidR="00591E4D" w:rsidRPr="00AD76AD" w:rsidRDefault="00591E4D" w:rsidP="00AD76AD">
            <w:pPr>
              <w:rPr>
                <w:color w:val="000000"/>
                <w:sz w:val="22"/>
                <w:szCs w:val="22"/>
              </w:rPr>
            </w:pPr>
            <w:r w:rsidRPr="00AD76AD">
              <w:rPr>
                <w:color w:val="000000"/>
                <w:sz w:val="22"/>
                <w:szCs w:val="22"/>
              </w:rPr>
              <w:t> </w:t>
            </w:r>
          </w:p>
        </w:tc>
        <w:tc>
          <w:tcPr>
            <w:tcW w:w="1400" w:type="dxa"/>
            <w:tcBorders>
              <w:top w:val="nil"/>
              <w:left w:val="nil"/>
              <w:bottom w:val="single" w:sz="4" w:space="0" w:color="auto"/>
              <w:right w:val="single" w:sz="4" w:space="0" w:color="auto"/>
            </w:tcBorders>
            <w:shd w:val="clear" w:color="000000" w:fill="FFFFFF"/>
            <w:noWrap/>
            <w:vAlign w:val="center"/>
            <w:hideMark/>
          </w:tcPr>
          <w:p w:rsidR="00591E4D" w:rsidRPr="00AD76AD" w:rsidRDefault="00591E4D" w:rsidP="00AD76AD">
            <w:pPr>
              <w:jc w:val="right"/>
              <w:rPr>
                <w:color w:val="000000"/>
                <w:sz w:val="22"/>
                <w:szCs w:val="22"/>
              </w:rPr>
            </w:pPr>
            <w:r w:rsidRPr="00AD76AD">
              <w:rPr>
                <w:color w:val="000000"/>
                <w:sz w:val="22"/>
                <w:szCs w:val="24"/>
              </w:rPr>
              <w:t>127,219</w:t>
            </w:r>
          </w:p>
        </w:tc>
        <w:tc>
          <w:tcPr>
            <w:tcW w:w="1380" w:type="dxa"/>
            <w:tcBorders>
              <w:top w:val="nil"/>
              <w:left w:val="nil"/>
              <w:bottom w:val="single" w:sz="4" w:space="0" w:color="auto"/>
              <w:right w:val="single" w:sz="4" w:space="0" w:color="auto"/>
            </w:tcBorders>
            <w:shd w:val="clear" w:color="000000" w:fill="FFFFFF"/>
            <w:noWrap/>
            <w:vAlign w:val="center"/>
            <w:hideMark/>
          </w:tcPr>
          <w:p w:rsidR="00591E4D" w:rsidRPr="00AD76AD" w:rsidRDefault="00591E4D" w:rsidP="00AD76AD">
            <w:pPr>
              <w:jc w:val="center"/>
              <w:rPr>
                <w:color w:val="000000"/>
                <w:sz w:val="22"/>
                <w:szCs w:val="22"/>
              </w:rPr>
            </w:pPr>
            <w:r w:rsidRPr="00AD76AD">
              <w:rPr>
                <w:color w:val="000000"/>
                <w:sz w:val="22"/>
                <w:szCs w:val="24"/>
              </w:rPr>
              <w:t>30-Jun-17</w:t>
            </w:r>
          </w:p>
        </w:tc>
        <w:tc>
          <w:tcPr>
            <w:tcW w:w="1980" w:type="dxa"/>
            <w:tcBorders>
              <w:top w:val="nil"/>
              <w:left w:val="nil"/>
              <w:bottom w:val="single" w:sz="4" w:space="0" w:color="auto"/>
              <w:right w:val="single" w:sz="4" w:space="0" w:color="auto"/>
            </w:tcBorders>
            <w:shd w:val="clear" w:color="auto" w:fill="auto"/>
            <w:vAlign w:val="center"/>
            <w:hideMark/>
          </w:tcPr>
          <w:p w:rsidR="00591E4D" w:rsidRPr="00AD76AD" w:rsidRDefault="00591E4D" w:rsidP="00AD76AD">
            <w:pPr>
              <w:rPr>
                <w:color w:val="000000"/>
                <w:sz w:val="22"/>
                <w:szCs w:val="22"/>
              </w:rPr>
            </w:pPr>
            <w:r w:rsidRPr="00AD76AD">
              <w:rPr>
                <w:color w:val="000000"/>
                <w:sz w:val="22"/>
                <w:szCs w:val="22"/>
              </w:rPr>
              <w:t> </w:t>
            </w:r>
          </w:p>
        </w:tc>
      </w:tr>
      <w:tr w:rsidR="00AD76AD" w:rsidRPr="00AD76AD" w:rsidTr="00591E4D">
        <w:trPr>
          <w:trHeight w:val="431"/>
        </w:trPr>
        <w:tc>
          <w:tcPr>
            <w:tcW w:w="960" w:type="dxa"/>
            <w:vMerge/>
            <w:tcBorders>
              <w:top w:val="nil"/>
              <w:left w:val="single" w:sz="4" w:space="0" w:color="auto"/>
              <w:bottom w:val="single" w:sz="4" w:space="0" w:color="000000"/>
              <w:right w:val="single" w:sz="4" w:space="0" w:color="auto"/>
            </w:tcBorders>
            <w:vAlign w:val="center"/>
            <w:hideMark/>
          </w:tcPr>
          <w:p w:rsidR="00AD76AD" w:rsidRPr="00AD76AD" w:rsidRDefault="00AD76AD" w:rsidP="00AD76AD">
            <w:pPr>
              <w:rPr>
                <w:color w:val="000000"/>
                <w:sz w:val="22"/>
                <w:szCs w:val="22"/>
              </w:rPr>
            </w:pPr>
          </w:p>
        </w:tc>
        <w:tc>
          <w:tcPr>
            <w:tcW w:w="2555" w:type="dxa"/>
            <w:vMerge/>
            <w:tcBorders>
              <w:top w:val="nil"/>
              <w:left w:val="single" w:sz="4" w:space="0" w:color="auto"/>
              <w:bottom w:val="single" w:sz="4" w:space="0" w:color="auto"/>
              <w:right w:val="single" w:sz="4" w:space="0" w:color="auto"/>
            </w:tcBorders>
            <w:vAlign w:val="center"/>
            <w:hideMark/>
          </w:tcPr>
          <w:p w:rsidR="00AD76AD" w:rsidRPr="00AD76AD" w:rsidRDefault="00AD76AD" w:rsidP="00AD76AD">
            <w:pPr>
              <w:rPr>
                <w:color w:val="000000"/>
                <w:sz w:val="22"/>
                <w:szCs w:val="22"/>
              </w:rPr>
            </w:pPr>
          </w:p>
        </w:tc>
        <w:tc>
          <w:tcPr>
            <w:tcW w:w="1460" w:type="dxa"/>
            <w:vMerge/>
            <w:tcBorders>
              <w:top w:val="nil"/>
              <w:left w:val="single" w:sz="4" w:space="0" w:color="auto"/>
              <w:bottom w:val="single" w:sz="4" w:space="0" w:color="auto"/>
              <w:right w:val="single" w:sz="4" w:space="0" w:color="auto"/>
            </w:tcBorders>
            <w:vAlign w:val="center"/>
            <w:hideMark/>
          </w:tcPr>
          <w:p w:rsidR="00AD76AD" w:rsidRPr="00AD76AD" w:rsidRDefault="00AD76AD" w:rsidP="00AD76AD">
            <w:pPr>
              <w:rPr>
                <w:color w:val="000000"/>
                <w:sz w:val="22"/>
                <w:szCs w:val="22"/>
              </w:rPr>
            </w:pPr>
          </w:p>
        </w:tc>
        <w:tc>
          <w:tcPr>
            <w:tcW w:w="1160" w:type="dxa"/>
            <w:vMerge/>
            <w:tcBorders>
              <w:top w:val="nil"/>
              <w:left w:val="single" w:sz="4" w:space="0" w:color="auto"/>
              <w:bottom w:val="single" w:sz="4" w:space="0" w:color="auto"/>
              <w:right w:val="single" w:sz="4" w:space="0" w:color="auto"/>
            </w:tcBorders>
            <w:vAlign w:val="center"/>
          </w:tcPr>
          <w:p w:rsidR="00AD76AD" w:rsidRPr="00AD76AD" w:rsidRDefault="00AD76AD" w:rsidP="00AD76AD">
            <w:pPr>
              <w:rPr>
                <w:color w:val="000000"/>
                <w:sz w:val="22"/>
                <w:szCs w:val="22"/>
              </w:rPr>
            </w:pPr>
          </w:p>
        </w:tc>
        <w:tc>
          <w:tcPr>
            <w:tcW w:w="1480" w:type="dxa"/>
            <w:vMerge/>
            <w:tcBorders>
              <w:top w:val="nil"/>
              <w:left w:val="single" w:sz="4" w:space="0" w:color="auto"/>
              <w:bottom w:val="single" w:sz="4" w:space="0" w:color="000000"/>
              <w:right w:val="single" w:sz="4" w:space="0" w:color="auto"/>
            </w:tcBorders>
            <w:vAlign w:val="center"/>
            <w:hideMark/>
          </w:tcPr>
          <w:p w:rsidR="00AD76AD" w:rsidRPr="00AD76AD" w:rsidRDefault="00AD76AD" w:rsidP="00AD76AD">
            <w:pPr>
              <w:rPr>
                <w:color w:val="000000"/>
                <w:sz w:val="22"/>
                <w:szCs w:val="22"/>
              </w:rPr>
            </w:pPr>
          </w:p>
        </w:tc>
        <w:tc>
          <w:tcPr>
            <w:tcW w:w="1300" w:type="dxa"/>
            <w:tcBorders>
              <w:top w:val="nil"/>
              <w:left w:val="nil"/>
              <w:bottom w:val="single" w:sz="4" w:space="0" w:color="auto"/>
              <w:right w:val="single" w:sz="4" w:space="0" w:color="auto"/>
            </w:tcBorders>
            <w:shd w:val="clear" w:color="auto" w:fill="auto"/>
            <w:vAlign w:val="center"/>
            <w:hideMark/>
          </w:tcPr>
          <w:p w:rsidR="00AD76AD" w:rsidRPr="00AD76AD" w:rsidRDefault="00AD76AD" w:rsidP="00AD76AD">
            <w:pPr>
              <w:rPr>
                <w:color w:val="000000"/>
                <w:sz w:val="22"/>
                <w:szCs w:val="22"/>
              </w:rPr>
            </w:pPr>
            <w:r w:rsidRPr="00AD76AD">
              <w:rPr>
                <w:color w:val="000000"/>
                <w:sz w:val="22"/>
                <w:szCs w:val="22"/>
              </w:rPr>
              <w:t> </w:t>
            </w:r>
          </w:p>
        </w:tc>
        <w:tc>
          <w:tcPr>
            <w:tcW w:w="1400" w:type="dxa"/>
            <w:tcBorders>
              <w:top w:val="nil"/>
              <w:left w:val="nil"/>
              <w:bottom w:val="single" w:sz="4" w:space="0" w:color="auto"/>
              <w:right w:val="single" w:sz="4" w:space="0" w:color="auto"/>
            </w:tcBorders>
            <w:shd w:val="clear" w:color="000000" w:fill="FFFFFF"/>
            <w:noWrap/>
            <w:vAlign w:val="center"/>
            <w:hideMark/>
          </w:tcPr>
          <w:p w:rsidR="00AD76AD" w:rsidRPr="00AD76AD" w:rsidRDefault="00AD76AD" w:rsidP="00AD76AD">
            <w:pPr>
              <w:jc w:val="right"/>
              <w:rPr>
                <w:color w:val="000000"/>
                <w:sz w:val="22"/>
                <w:szCs w:val="22"/>
              </w:rPr>
            </w:pPr>
            <w:r w:rsidRPr="00AD76AD">
              <w:rPr>
                <w:color w:val="000000"/>
                <w:sz w:val="22"/>
                <w:szCs w:val="24"/>
              </w:rPr>
              <w:t>64,389</w:t>
            </w:r>
          </w:p>
        </w:tc>
        <w:tc>
          <w:tcPr>
            <w:tcW w:w="1380" w:type="dxa"/>
            <w:tcBorders>
              <w:top w:val="nil"/>
              <w:left w:val="nil"/>
              <w:bottom w:val="single" w:sz="4" w:space="0" w:color="auto"/>
              <w:right w:val="single" w:sz="4" w:space="0" w:color="auto"/>
            </w:tcBorders>
            <w:shd w:val="clear" w:color="000000" w:fill="FFFFFF"/>
            <w:noWrap/>
            <w:vAlign w:val="center"/>
            <w:hideMark/>
          </w:tcPr>
          <w:p w:rsidR="00AD76AD" w:rsidRPr="00AD76AD" w:rsidRDefault="00AD76AD" w:rsidP="00AD76AD">
            <w:pPr>
              <w:jc w:val="center"/>
              <w:rPr>
                <w:color w:val="000000"/>
                <w:sz w:val="22"/>
                <w:szCs w:val="22"/>
              </w:rPr>
            </w:pPr>
            <w:r w:rsidRPr="00AD76AD">
              <w:rPr>
                <w:color w:val="000000"/>
                <w:sz w:val="22"/>
                <w:szCs w:val="24"/>
              </w:rPr>
              <w:t>31-Oct-17</w:t>
            </w:r>
          </w:p>
        </w:tc>
        <w:tc>
          <w:tcPr>
            <w:tcW w:w="1980" w:type="dxa"/>
            <w:tcBorders>
              <w:top w:val="nil"/>
              <w:left w:val="nil"/>
              <w:bottom w:val="single" w:sz="4" w:space="0" w:color="auto"/>
              <w:right w:val="single" w:sz="4" w:space="0" w:color="auto"/>
            </w:tcBorders>
            <w:shd w:val="clear" w:color="auto" w:fill="auto"/>
            <w:vAlign w:val="center"/>
            <w:hideMark/>
          </w:tcPr>
          <w:p w:rsidR="00AD76AD" w:rsidRPr="00AD76AD" w:rsidRDefault="00AD76AD" w:rsidP="00AD76AD">
            <w:pPr>
              <w:rPr>
                <w:color w:val="000000"/>
                <w:sz w:val="22"/>
                <w:szCs w:val="22"/>
              </w:rPr>
            </w:pPr>
            <w:r w:rsidRPr="00AD76AD">
              <w:rPr>
                <w:color w:val="000000"/>
                <w:sz w:val="22"/>
                <w:szCs w:val="22"/>
              </w:rPr>
              <w:t> </w:t>
            </w:r>
          </w:p>
        </w:tc>
      </w:tr>
    </w:tbl>
    <w:p w:rsidR="00455149" w:rsidRDefault="00455149"/>
    <w:p w:rsidR="00455149" w:rsidRDefault="00455149" w:rsidP="00AD76AD"/>
    <w:p w:rsidR="00455149" w:rsidRDefault="00455149">
      <w:pPr>
        <w:jc w:val="center"/>
        <w:sectPr w:rsidR="00455149">
          <w:headerReference w:type="even" r:id="rId51"/>
          <w:headerReference w:type="first" r:id="rId52"/>
          <w:pgSz w:w="15840" w:h="12240" w:orient="landscape" w:code="1"/>
          <w:pgMar w:top="1800" w:right="1440" w:bottom="1440" w:left="1440" w:header="720" w:footer="720" w:gutter="0"/>
          <w:paperSrc w:first="16643" w:other="16643"/>
          <w:pgNumType w:chapStyle="1"/>
          <w:cols w:space="720"/>
          <w:titlePg/>
        </w:sectPr>
      </w:pPr>
    </w:p>
    <w:p w:rsidR="00455149" w:rsidRDefault="00455149">
      <w:pPr>
        <w:suppressAutoHyphens/>
        <w:jc w:val="both"/>
      </w:pPr>
    </w:p>
    <w:p w:rsidR="00455149" w:rsidRDefault="009F11B1" w:rsidP="00D865B4">
      <w:pPr>
        <w:pStyle w:val="Style1"/>
      </w:pPr>
      <w:bookmarkStart w:id="292" w:name="_Toc391884065"/>
      <w:r>
        <w:t>2</w:t>
      </w:r>
      <w:r w:rsidR="00455149">
        <w:t>.</w:t>
      </w:r>
      <w:r w:rsidR="00455149">
        <w:tab/>
        <w:t>Technical Specifications</w:t>
      </w:r>
      <w:bookmarkEnd w:id="292"/>
    </w:p>
    <w:tbl>
      <w:tblPr>
        <w:tblW w:w="9244" w:type="dxa"/>
        <w:tblLayout w:type="fixed"/>
        <w:tblLook w:val="0000" w:firstRow="0" w:lastRow="0" w:firstColumn="0" w:lastColumn="0" w:noHBand="0" w:noVBand="0"/>
      </w:tblPr>
      <w:tblGrid>
        <w:gridCol w:w="4622"/>
        <w:gridCol w:w="4622"/>
      </w:tblGrid>
      <w:tr w:rsidR="009F11B1" w:rsidTr="00457ABE">
        <w:trPr>
          <w:trHeight w:val="1296"/>
        </w:trPr>
        <w:tc>
          <w:tcPr>
            <w:tcW w:w="4622" w:type="dxa"/>
          </w:tcPr>
          <w:p w:rsidR="009F11B1" w:rsidRDefault="009F11B1" w:rsidP="00A8085A">
            <w:pPr>
              <w:jc w:val="center"/>
              <w:rPr>
                <w:b/>
                <w:smallCaps/>
                <w:sz w:val="28"/>
              </w:rPr>
            </w:pPr>
            <w:r>
              <w:rPr>
                <w:b/>
                <w:smallCaps/>
                <w:sz w:val="28"/>
              </w:rPr>
              <w:t>Technical Specifications:</w:t>
            </w:r>
          </w:p>
          <w:p w:rsidR="009F11B1" w:rsidRDefault="009F11B1" w:rsidP="00F93825">
            <w:pPr>
              <w:jc w:val="center"/>
              <w:rPr>
                <w:b/>
                <w:smallCaps/>
                <w:sz w:val="40"/>
              </w:rPr>
            </w:pPr>
          </w:p>
        </w:tc>
        <w:tc>
          <w:tcPr>
            <w:tcW w:w="4622" w:type="dxa"/>
          </w:tcPr>
          <w:p w:rsidR="009F11B1" w:rsidRDefault="009F11B1" w:rsidP="00A8085A">
            <w:pPr>
              <w:rPr>
                <w:b/>
                <w:smallCaps/>
                <w:sz w:val="28"/>
              </w:rPr>
            </w:pPr>
            <w:r>
              <w:rPr>
                <w:b/>
                <w:smallCaps/>
                <w:sz w:val="28"/>
              </w:rPr>
              <w:t xml:space="preserve">Pharmaceuticals </w:t>
            </w:r>
          </w:p>
          <w:p w:rsidR="009F11B1" w:rsidRDefault="009F11B1" w:rsidP="00A8085A">
            <w:pPr>
              <w:rPr>
                <w:b/>
                <w:smallCaps/>
                <w:sz w:val="40"/>
              </w:rPr>
            </w:pPr>
          </w:p>
        </w:tc>
      </w:tr>
    </w:tbl>
    <w:p w:rsidR="009F11B1" w:rsidRPr="004A5E6B" w:rsidRDefault="009F11B1" w:rsidP="009F11B1">
      <w:pPr>
        <w:rPr>
          <w:lang w:val="en-GB"/>
        </w:rPr>
        <w:sectPr w:rsidR="009F11B1" w:rsidRPr="004A5E6B" w:rsidSect="009F11B1">
          <w:headerReference w:type="even" r:id="rId53"/>
          <w:headerReference w:type="default" r:id="rId54"/>
          <w:headerReference w:type="first" r:id="rId55"/>
          <w:endnotePr>
            <w:numFmt w:val="decimal"/>
          </w:endnotePr>
          <w:pgSz w:w="12240" w:h="15840" w:code="1"/>
          <w:pgMar w:top="1440" w:right="1440" w:bottom="1440" w:left="1800" w:header="720" w:footer="720" w:gutter="0"/>
          <w:cols w:space="720"/>
          <w:noEndnote/>
          <w:titlePg/>
        </w:sectPr>
      </w:pPr>
    </w:p>
    <w:p w:rsidR="009F11B1" w:rsidRDefault="009F11B1" w:rsidP="009F11B1">
      <w:pPr>
        <w:jc w:val="center"/>
        <w:rPr>
          <w:rFonts w:ascii="Times New Roman Bold" w:hAnsi="Times New Roman Bold"/>
          <w:b/>
          <w:sz w:val="32"/>
        </w:rPr>
      </w:pPr>
      <w:r>
        <w:rPr>
          <w:rFonts w:ascii="Times New Roman Bold" w:hAnsi="Times New Roman Bold"/>
          <w:b/>
          <w:sz w:val="32"/>
        </w:rPr>
        <w:lastRenderedPageBreak/>
        <w:t>Sample Technical Specifications</w:t>
      </w:r>
    </w:p>
    <w:p w:rsidR="009F11B1" w:rsidRDefault="009F11B1" w:rsidP="009F11B1">
      <w:pPr>
        <w:pStyle w:val="Head71"/>
      </w:pPr>
      <w:bookmarkStart w:id="293" w:name="_Toc207602451"/>
      <w:r>
        <w:t>Pharmaceuticals</w:t>
      </w:r>
      <w:bookmarkEnd w:id="293"/>
    </w:p>
    <w:p w:rsidR="00F93825" w:rsidRDefault="00F93825" w:rsidP="009F11B1">
      <w:pPr>
        <w:pStyle w:val="Head71"/>
      </w:pPr>
    </w:p>
    <w:tbl>
      <w:tblPr>
        <w:tblW w:w="0" w:type="auto"/>
        <w:tblInd w:w="108" w:type="dxa"/>
        <w:tblLayout w:type="fixed"/>
        <w:tblLook w:val="0000" w:firstRow="0" w:lastRow="0" w:firstColumn="0" w:lastColumn="0" w:noHBand="0" w:noVBand="0"/>
      </w:tblPr>
      <w:tblGrid>
        <w:gridCol w:w="2250"/>
        <w:gridCol w:w="6840"/>
      </w:tblGrid>
      <w:tr w:rsidR="009F11B1" w:rsidTr="00A8085A">
        <w:tc>
          <w:tcPr>
            <w:tcW w:w="2250" w:type="dxa"/>
          </w:tcPr>
          <w:p w:rsidR="009F11B1" w:rsidRDefault="009F11B1" w:rsidP="00A8085A">
            <w:pPr>
              <w:tabs>
                <w:tab w:val="left" w:pos="432"/>
              </w:tabs>
              <w:spacing w:after="200"/>
              <w:ind w:left="432" w:hanging="432"/>
            </w:pPr>
            <w:r>
              <w:rPr>
                <w:b/>
              </w:rPr>
              <w:t>1.</w:t>
            </w:r>
            <w:r>
              <w:rPr>
                <w:b/>
              </w:rPr>
              <w:tab/>
              <w:t>Product and Package Specifications</w:t>
            </w:r>
          </w:p>
        </w:tc>
        <w:tc>
          <w:tcPr>
            <w:tcW w:w="6840" w:type="dxa"/>
          </w:tcPr>
          <w:p w:rsidR="009F11B1" w:rsidRDefault="009F11B1" w:rsidP="00A8085A">
            <w:pPr>
              <w:tabs>
                <w:tab w:val="left" w:pos="619"/>
              </w:tabs>
              <w:spacing w:after="200"/>
              <w:ind w:left="619" w:hanging="619"/>
              <w:jc w:val="both"/>
            </w:pPr>
            <w:r>
              <w:t>1.1</w:t>
            </w:r>
            <w:r>
              <w:tab/>
              <w:t xml:space="preserve">The Goods to be purchased by the Purchaser under this Invitation for Bids are included in the Purchaser’s </w:t>
            </w:r>
            <w:r>
              <w:rPr>
                <w:i/>
              </w:rPr>
              <w:t>current</w:t>
            </w:r>
            <w:r>
              <w:t xml:space="preserve"> national essential drugs list or national formulary. The required packing standards and labeling must meet the latest requirements of the World Health Organization (WHO) good manufacturing practices (GMP) standards in all respects. (These standards are contained in “Good Practices in the Manufacture and Quality Control of Drugs.”)</w:t>
            </w:r>
          </w:p>
        </w:tc>
      </w:tr>
      <w:tr w:rsidR="009F11B1" w:rsidTr="00A8085A">
        <w:tc>
          <w:tcPr>
            <w:tcW w:w="2250" w:type="dxa"/>
          </w:tcPr>
          <w:p w:rsidR="009F11B1" w:rsidRDefault="009F11B1" w:rsidP="00A8085A">
            <w:pPr>
              <w:tabs>
                <w:tab w:val="left" w:pos="432"/>
              </w:tabs>
              <w:spacing w:after="200"/>
              <w:ind w:left="432" w:hanging="432"/>
              <w:rPr>
                <w:b/>
              </w:rPr>
            </w:pPr>
          </w:p>
        </w:tc>
        <w:tc>
          <w:tcPr>
            <w:tcW w:w="6840" w:type="dxa"/>
          </w:tcPr>
          <w:p w:rsidR="009F11B1" w:rsidRDefault="009F11B1" w:rsidP="00A8085A">
            <w:pPr>
              <w:tabs>
                <w:tab w:val="left" w:pos="619"/>
              </w:tabs>
              <w:spacing w:after="200"/>
              <w:ind w:left="619" w:hanging="619"/>
              <w:jc w:val="both"/>
            </w:pPr>
            <w:r>
              <w:t>1.2</w:t>
            </w:r>
            <w:r>
              <w:tab/>
              <w:t xml:space="preserve">Product specifications indicate dosage form (e.g., tablet, </w:t>
            </w:r>
            <w:r>
              <w:rPr>
                <w:i/>
              </w:rPr>
              <w:t>capsules</w:t>
            </w:r>
            <w:r>
              <w:t xml:space="preserve">, </w:t>
            </w:r>
            <w:r>
              <w:rPr>
                <w:i/>
              </w:rPr>
              <w:t>dry syrup,</w:t>
            </w:r>
            <w:r>
              <w:t xml:space="preserve"> liquid, </w:t>
            </w:r>
            <w:r>
              <w:rPr>
                <w:i/>
              </w:rPr>
              <w:t>ointment,</w:t>
            </w:r>
            <w:r>
              <w:t xml:space="preserve"> injectable, emulsion, suspension, etc.) and the drug content (exact number of mg </w:t>
            </w:r>
            <w:r>
              <w:rPr>
                <w:i/>
              </w:rPr>
              <w:t>or international units</w:t>
            </w:r>
            <w:r>
              <w:t xml:space="preserve"> [IU] or % v/v, </w:t>
            </w:r>
            <w:r>
              <w:rPr>
                <w:i/>
              </w:rPr>
              <w:t>w/w or v/w</w:t>
            </w:r>
            <w:r>
              <w:t xml:space="preserve"> acceptable range). The Goods should conform to standards specified in the following compendia: [The Borrower should specify an acceptable pharmacopoeia standard from one of the following: the </w:t>
            </w:r>
            <w:r>
              <w:rPr>
                <w:i/>
              </w:rPr>
              <w:t>British Pharmacopoeia,</w:t>
            </w:r>
            <w:r>
              <w:t xml:space="preserve"> the </w:t>
            </w:r>
            <w:r>
              <w:rPr>
                <w:i/>
              </w:rPr>
              <w:t>United States Pharmacopoeia,</w:t>
            </w:r>
            <w:r>
              <w:t xml:space="preserve"> the </w:t>
            </w:r>
            <w:r>
              <w:rPr>
                <w:i/>
              </w:rPr>
              <w:t>French Pharmacopoeia,</w:t>
            </w:r>
            <w:r>
              <w:t xml:space="preserve"> the </w:t>
            </w:r>
            <w:r>
              <w:rPr>
                <w:i/>
              </w:rPr>
              <w:t>International Pharmacopoeia</w:t>
            </w:r>
            <w:r>
              <w:t>, or the</w:t>
            </w:r>
            <w:r>
              <w:rPr>
                <w:i/>
              </w:rPr>
              <w:t xml:space="preserve"> European Pharmacopoeia, </w:t>
            </w:r>
            <w:r>
              <w:t>the latter particularly for raw materials.]</w:t>
            </w:r>
            <w:r>
              <w:rPr>
                <w:i/>
              </w:rPr>
              <w:t xml:space="preserve"> The standards will be the latest edition unless otherwise stated by the Purchaser or other if applicable.</w:t>
            </w:r>
            <w:r>
              <w:t xml:space="preserve"> In case the pharmaceutical product is not included in the specified compendium, </w:t>
            </w:r>
            <w:r>
              <w:rPr>
                <w:i/>
              </w:rPr>
              <w:t>but included in the Purchaser’s national essential drug list, the Purchaser should clearly indicate acceptable limits</w:t>
            </w:r>
            <w:r>
              <w:rPr>
                <w:b/>
                <w:i/>
              </w:rPr>
              <w:t xml:space="preserve"> </w:t>
            </w:r>
            <w:r>
              <w:rPr>
                <w:i/>
              </w:rPr>
              <w:t>and</w:t>
            </w:r>
            <w:r>
              <w:t xml:space="preserve"> the Supplier, upon award of the Contract, must provide the reference standards and testing protocols to allow for quality control testing.</w:t>
            </w:r>
          </w:p>
        </w:tc>
      </w:tr>
      <w:tr w:rsidR="009F11B1" w:rsidTr="00A8085A">
        <w:tc>
          <w:tcPr>
            <w:tcW w:w="2250" w:type="dxa"/>
          </w:tcPr>
          <w:p w:rsidR="009F11B1" w:rsidRDefault="009F11B1" w:rsidP="00A8085A">
            <w:pPr>
              <w:tabs>
                <w:tab w:val="left" w:pos="432"/>
              </w:tabs>
              <w:spacing w:after="200"/>
              <w:ind w:left="432" w:hanging="432"/>
              <w:rPr>
                <w:b/>
              </w:rPr>
            </w:pPr>
          </w:p>
        </w:tc>
        <w:tc>
          <w:tcPr>
            <w:tcW w:w="6840" w:type="dxa"/>
          </w:tcPr>
          <w:p w:rsidR="009F11B1" w:rsidRDefault="009F11B1" w:rsidP="00A8085A">
            <w:pPr>
              <w:tabs>
                <w:tab w:val="left" w:pos="619"/>
              </w:tabs>
              <w:spacing w:after="200"/>
              <w:ind w:left="619" w:hanging="619"/>
              <w:jc w:val="both"/>
            </w:pPr>
            <w:r>
              <w:t>1.3</w:t>
            </w:r>
            <w:r>
              <w:tab/>
              <w:t xml:space="preserve">Not only the pharmaceutical item, but also the packaging and labeling components (e.g., bottles, closures, and </w:t>
            </w:r>
            <w:r>
              <w:rPr>
                <w:i/>
              </w:rPr>
              <w:t>labeling</w:t>
            </w:r>
            <w:r>
              <w:t>) should also meet specifications suitable for distribution,</w:t>
            </w:r>
            <w:r>
              <w:rPr>
                <w:b/>
              </w:rPr>
              <w:t xml:space="preserve"> </w:t>
            </w:r>
            <w:r>
              <w:t xml:space="preserve">storage, and use in a climate similar to that prevailing in the country of the Purchaser. All packaging must be properly sealed and </w:t>
            </w:r>
            <w:proofErr w:type="gramStart"/>
            <w:r>
              <w:t>tamper-proof,</w:t>
            </w:r>
            <w:proofErr w:type="gramEnd"/>
            <w:r>
              <w:t xml:space="preserve"> </w:t>
            </w:r>
            <w:r>
              <w:rPr>
                <w:i/>
              </w:rPr>
              <w:t>and packaging components must meet the latest compendium standards and be approved for pharmaceutical packaging by the manufacturer’s national regulatory authority (RA). The Purchaser should specify any additional special requirements</w:t>
            </w:r>
            <w:r>
              <w:t>.</w:t>
            </w:r>
          </w:p>
        </w:tc>
      </w:tr>
      <w:tr w:rsidR="009F11B1" w:rsidTr="00A8085A">
        <w:tc>
          <w:tcPr>
            <w:tcW w:w="2250" w:type="dxa"/>
          </w:tcPr>
          <w:p w:rsidR="009F11B1" w:rsidRDefault="009F11B1" w:rsidP="00A8085A">
            <w:pPr>
              <w:pageBreakBefore/>
              <w:tabs>
                <w:tab w:val="left" w:pos="432"/>
              </w:tabs>
              <w:spacing w:after="200"/>
              <w:ind w:left="432" w:hanging="432"/>
              <w:rPr>
                <w:b/>
              </w:rPr>
            </w:pPr>
          </w:p>
        </w:tc>
        <w:tc>
          <w:tcPr>
            <w:tcW w:w="6840" w:type="dxa"/>
          </w:tcPr>
          <w:p w:rsidR="009F11B1" w:rsidRDefault="009F11B1" w:rsidP="00A8085A">
            <w:pPr>
              <w:tabs>
                <w:tab w:val="left" w:pos="619"/>
              </w:tabs>
              <w:spacing w:after="260"/>
              <w:ind w:left="619" w:hanging="619"/>
              <w:jc w:val="both"/>
            </w:pPr>
            <w:r>
              <w:t>1.4</w:t>
            </w:r>
            <w:r>
              <w:tab/>
              <w:t>All labeling and packaging inserts shall be in the language requested by the Purchaser or English if not otherwise stated.</w:t>
            </w:r>
          </w:p>
        </w:tc>
      </w:tr>
      <w:tr w:rsidR="009F11B1" w:rsidTr="00A8085A">
        <w:tc>
          <w:tcPr>
            <w:tcW w:w="2250" w:type="dxa"/>
          </w:tcPr>
          <w:p w:rsidR="009F11B1" w:rsidRDefault="009F11B1" w:rsidP="00A8085A">
            <w:pPr>
              <w:tabs>
                <w:tab w:val="left" w:pos="432"/>
              </w:tabs>
              <w:spacing w:after="200"/>
              <w:ind w:left="432" w:hanging="432"/>
              <w:rPr>
                <w:b/>
              </w:rPr>
            </w:pPr>
          </w:p>
        </w:tc>
        <w:tc>
          <w:tcPr>
            <w:tcW w:w="6840" w:type="dxa"/>
          </w:tcPr>
          <w:p w:rsidR="009F11B1" w:rsidRDefault="009F11B1" w:rsidP="00A8085A">
            <w:pPr>
              <w:tabs>
                <w:tab w:val="left" w:pos="619"/>
              </w:tabs>
              <w:spacing w:after="260"/>
              <w:ind w:left="619" w:hanging="619"/>
              <w:jc w:val="both"/>
            </w:pPr>
            <w:r>
              <w:t>1.5</w:t>
            </w:r>
            <w:r>
              <w:tab/>
              <w:t xml:space="preserve">Goods requiring refrigeration or freezing </w:t>
            </w:r>
            <w:r>
              <w:rPr>
                <w:i/>
              </w:rPr>
              <w:t>or those that should not fall below a certain minimum temperature</w:t>
            </w:r>
            <w:r>
              <w:rPr>
                <w:b/>
                <w:i/>
              </w:rPr>
              <w:t xml:space="preserve"> </w:t>
            </w:r>
            <w:r>
              <w:t>for stability must specifically indicate storage requirements on labels and containers and be shipped in special containers to ensure stability in transit from point of shipment to port of entry.</w:t>
            </w:r>
          </w:p>
        </w:tc>
      </w:tr>
      <w:tr w:rsidR="009F11B1" w:rsidTr="00A8085A">
        <w:tc>
          <w:tcPr>
            <w:tcW w:w="2250" w:type="dxa"/>
          </w:tcPr>
          <w:p w:rsidR="009F11B1" w:rsidRDefault="009F11B1" w:rsidP="00A8085A">
            <w:pPr>
              <w:tabs>
                <w:tab w:val="left" w:pos="432"/>
              </w:tabs>
              <w:spacing w:after="200"/>
              <w:ind w:left="432" w:hanging="432"/>
              <w:rPr>
                <w:b/>
              </w:rPr>
            </w:pPr>
          </w:p>
        </w:tc>
        <w:tc>
          <w:tcPr>
            <w:tcW w:w="6840" w:type="dxa"/>
          </w:tcPr>
          <w:p w:rsidR="009F11B1" w:rsidRDefault="009F11B1" w:rsidP="00A8085A">
            <w:pPr>
              <w:tabs>
                <w:tab w:val="left" w:pos="619"/>
              </w:tabs>
              <w:spacing w:after="260"/>
              <w:ind w:left="619" w:hanging="619"/>
              <w:jc w:val="both"/>
            </w:pPr>
            <w:r>
              <w:t>1.6</w:t>
            </w:r>
            <w:r>
              <w:tab/>
              <w:t>Upon award, the successful Supplier shall, on demand, provide a translated version in the language of the bid of the prescriber’s information for any specific goods the Purchaser may request.</w:t>
            </w:r>
          </w:p>
        </w:tc>
      </w:tr>
      <w:tr w:rsidR="009F11B1" w:rsidTr="00A8085A">
        <w:tc>
          <w:tcPr>
            <w:tcW w:w="2250" w:type="dxa"/>
          </w:tcPr>
          <w:p w:rsidR="009F11B1" w:rsidRDefault="009F11B1" w:rsidP="00A8085A">
            <w:pPr>
              <w:tabs>
                <w:tab w:val="left" w:pos="432"/>
              </w:tabs>
              <w:spacing w:after="200"/>
              <w:ind w:left="432" w:hanging="432"/>
              <w:rPr>
                <w:b/>
              </w:rPr>
            </w:pPr>
            <w:r>
              <w:rPr>
                <w:b/>
              </w:rPr>
              <w:t>2.</w:t>
            </w:r>
            <w:r>
              <w:rPr>
                <w:b/>
              </w:rPr>
              <w:tab/>
              <w:t>Labeling Instructions</w:t>
            </w:r>
          </w:p>
        </w:tc>
        <w:tc>
          <w:tcPr>
            <w:tcW w:w="6840" w:type="dxa"/>
          </w:tcPr>
          <w:p w:rsidR="009F11B1" w:rsidRDefault="009F11B1" w:rsidP="00A8085A">
            <w:pPr>
              <w:tabs>
                <w:tab w:val="left" w:pos="569"/>
                <w:tab w:val="left" w:pos="619"/>
              </w:tabs>
              <w:spacing w:after="180"/>
              <w:ind w:left="619" w:hanging="619"/>
              <w:jc w:val="both"/>
            </w:pPr>
            <w:r>
              <w:t>2.1</w:t>
            </w:r>
            <w:r>
              <w:tab/>
              <w:t>The label of the primary container for each pharmaceutical and vaccine products shall meet the W210 GMP standard and include:</w:t>
            </w:r>
          </w:p>
          <w:p w:rsidR="009F11B1" w:rsidRDefault="009F11B1" w:rsidP="00835D20">
            <w:pPr>
              <w:numPr>
                <w:ilvl w:val="0"/>
                <w:numId w:val="100"/>
              </w:numPr>
              <w:tabs>
                <w:tab w:val="clear" w:pos="716"/>
                <w:tab w:val="left" w:pos="619"/>
                <w:tab w:val="left" w:pos="1242"/>
              </w:tabs>
              <w:spacing w:after="180"/>
              <w:ind w:left="1242" w:hanging="619"/>
              <w:jc w:val="both"/>
            </w:pPr>
            <w:r>
              <w:t>The international nonproprietary name (</w:t>
            </w:r>
            <w:smartTag w:uri="urn:schemas-microsoft-com:office:smarttags" w:element="place">
              <w:r>
                <w:t>INN</w:t>
              </w:r>
            </w:smartTag>
            <w:r>
              <w:t>) or generic name prominently displayed and above the brand name, where a brand name has been given. Brand names should not be bolder or larger than the generic name;</w:t>
            </w:r>
          </w:p>
          <w:p w:rsidR="009F11B1" w:rsidRDefault="009F11B1" w:rsidP="00835D20">
            <w:pPr>
              <w:numPr>
                <w:ilvl w:val="0"/>
                <w:numId w:val="100"/>
              </w:numPr>
              <w:tabs>
                <w:tab w:val="clear" w:pos="716"/>
                <w:tab w:val="left" w:pos="619"/>
                <w:tab w:val="left" w:pos="1242"/>
              </w:tabs>
              <w:spacing w:after="180"/>
              <w:ind w:left="1242" w:hanging="619"/>
              <w:jc w:val="both"/>
              <w:rPr>
                <w:lang w:val="fr-FR"/>
              </w:rPr>
            </w:pPr>
            <w:r>
              <w:rPr>
                <w:lang w:val="fr-FR"/>
              </w:rPr>
              <w:t xml:space="preserve">dosage </w:t>
            </w:r>
            <w:proofErr w:type="spellStart"/>
            <w:r>
              <w:rPr>
                <w:lang w:val="fr-FR"/>
              </w:rPr>
              <w:t>form</w:t>
            </w:r>
            <w:proofErr w:type="spellEnd"/>
            <w:r>
              <w:rPr>
                <w:lang w:val="fr-FR"/>
              </w:rPr>
              <w:t xml:space="preserve">, </w:t>
            </w:r>
            <w:proofErr w:type="spellStart"/>
            <w:proofErr w:type="gramStart"/>
            <w:r>
              <w:rPr>
                <w:lang w:val="fr-FR"/>
              </w:rPr>
              <w:t>e.g</w:t>
            </w:r>
            <w:proofErr w:type="spellEnd"/>
            <w:r>
              <w:rPr>
                <w:lang w:val="fr-FR"/>
              </w:rPr>
              <w:t>.,</w:t>
            </w:r>
            <w:proofErr w:type="gramEnd"/>
            <w:r>
              <w:rPr>
                <w:lang w:val="fr-FR"/>
              </w:rPr>
              <w:t xml:space="preserve"> </w:t>
            </w:r>
            <w:proofErr w:type="spellStart"/>
            <w:r>
              <w:rPr>
                <w:lang w:val="fr-FR"/>
              </w:rPr>
              <w:t>tablet</w:t>
            </w:r>
            <w:proofErr w:type="spellEnd"/>
            <w:r>
              <w:rPr>
                <w:lang w:val="fr-FR"/>
              </w:rPr>
              <w:t xml:space="preserve">, ampoule, </w:t>
            </w:r>
            <w:proofErr w:type="spellStart"/>
            <w:r>
              <w:rPr>
                <w:lang w:val="fr-FR"/>
              </w:rPr>
              <w:t>syrup</w:t>
            </w:r>
            <w:proofErr w:type="spellEnd"/>
            <w:r>
              <w:rPr>
                <w:lang w:val="fr-FR"/>
              </w:rPr>
              <w:t>, etc.;</w:t>
            </w:r>
          </w:p>
          <w:p w:rsidR="009F11B1" w:rsidRDefault="009F11B1" w:rsidP="00835D20">
            <w:pPr>
              <w:numPr>
                <w:ilvl w:val="0"/>
                <w:numId w:val="100"/>
              </w:numPr>
              <w:tabs>
                <w:tab w:val="clear" w:pos="716"/>
                <w:tab w:val="left" w:pos="619"/>
                <w:tab w:val="left" w:pos="1242"/>
              </w:tabs>
              <w:spacing w:after="180"/>
              <w:ind w:left="1242" w:hanging="619"/>
              <w:jc w:val="both"/>
            </w:pPr>
            <w:proofErr w:type="gramStart"/>
            <w:r>
              <w:t>the</w:t>
            </w:r>
            <w:proofErr w:type="gramEnd"/>
            <w:r>
              <w:t xml:space="preserve"> active ingredient “per unit, dose, tablet or capsule, etc.”;</w:t>
            </w:r>
          </w:p>
          <w:p w:rsidR="009F11B1" w:rsidRDefault="009F11B1" w:rsidP="00835D20">
            <w:pPr>
              <w:numPr>
                <w:ilvl w:val="0"/>
                <w:numId w:val="100"/>
              </w:numPr>
              <w:tabs>
                <w:tab w:val="clear" w:pos="716"/>
                <w:tab w:val="left" w:pos="619"/>
                <w:tab w:val="left" w:pos="1242"/>
              </w:tabs>
              <w:spacing w:after="180"/>
              <w:ind w:left="1242" w:hanging="619"/>
              <w:jc w:val="both"/>
            </w:pPr>
            <w:r>
              <w:t xml:space="preserve">the applicable </w:t>
            </w:r>
            <w:proofErr w:type="spellStart"/>
            <w:r>
              <w:t>pharmacopoeial</w:t>
            </w:r>
            <w:proofErr w:type="spellEnd"/>
            <w:r>
              <w:t xml:space="preserve"> standard;</w:t>
            </w:r>
          </w:p>
          <w:p w:rsidR="009F11B1" w:rsidRDefault="009F11B1" w:rsidP="00835D20">
            <w:pPr>
              <w:numPr>
                <w:ilvl w:val="0"/>
                <w:numId w:val="100"/>
              </w:numPr>
              <w:tabs>
                <w:tab w:val="clear" w:pos="716"/>
                <w:tab w:val="left" w:pos="619"/>
                <w:tab w:val="left" w:pos="1242"/>
              </w:tabs>
              <w:spacing w:after="180"/>
              <w:ind w:left="1242" w:hanging="619"/>
              <w:jc w:val="both"/>
            </w:pPr>
            <w:r>
              <w:t>the Purchaser’s logo and code number and any specific color coding if required;</w:t>
            </w:r>
          </w:p>
          <w:p w:rsidR="009F11B1" w:rsidRDefault="009F11B1" w:rsidP="00835D20">
            <w:pPr>
              <w:numPr>
                <w:ilvl w:val="0"/>
                <w:numId w:val="100"/>
              </w:numPr>
              <w:tabs>
                <w:tab w:val="clear" w:pos="716"/>
                <w:tab w:val="left" w:pos="619"/>
                <w:tab w:val="left" w:pos="1242"/>
              </w:tabs>
              <w:spacing w:after="180"/>
              <w:ind w:left="1242" w:hanging="619"/>
              <w:jc w:val="both"/>
            </w:pPr>
            <w:r>
              <w:t>content per pack;</w:t>
            </w:r>
          </w:p>
          <w:p w:rsidR="009F11B1" w:rsidRDefault="009F11B1" w:rsidP="00835D20">
            <w:pPr>
              <w:numPr>
                <w:ilvl w:val="0"/>
                <w:numId w:val="100"/>
              </w:numPr>
              <w:tabs>
                <w:tab w:val="clear" w:pos="716"/>
                <w:tab w:val="left" w:pos="619"/>
                <w:tab w:val="left" w:pos="1242"/>
              </w:tabs>
              <w:spacing w:after="180"/>
              <w:ind w:left="1242" w:hanging="619"/>
              <w:jc w:val="both"/>
            </w:pPr>
            <w:r>
              <w:t>instructions for use;</w:t>
            </w:r>
          </w:p>
          <w:p w:rsidR="009F11B1" w:rsidRDefault="009F11B1" w:rsidP="00835D20">
            <w:pPr>
              <w:numPr>
                <w:ilvl w:val="0"/>
                <w:numId w:val="100"/>
              </w:numPr>
              <w:tabs>
                <w:tab w:val="clear" w:pos="716"/>
                <w:tab w:val="left" w:pos="619"/>
                <w:tab w:val="left" w:pos="1242"/>
              </w:tabs>
              <w:spacing w:after="180"/>
              <w:ind w:left="1242" w:hanging="619"/>
              <w:jc w:val="both"/>
            </w:pPr>
            <w:r>
              <w:t>special storage requirements;</w:t>
            </w:r>
          </w:p>
          <w:p w:rsidR="009F11B1" w:rsidRDefault="009F11B1" w:rsidP="00835D20">
            <w:pPr>
              <w:numPr>
                <w:ilvl w:val="0"/>
                <w:numId w:val="100"/>
              </w:numPr>
              <w:tabs>
                <w:tab w:val="clear" w:pos="716"/>
                <w:tab w:val="left" w:pos="619"/>
                <w:tab w:val="left" w:pos="1242"/>
              </w:tabs>
              <w:spacing w:after="180"/>
              <w:ind w:left="1242" w:hanging="619"/>
              <w:jc w:val="both"/>
            </w:pPr>
            <w:r>
              <w:t>batch number;</w:t>
            </w:r>
          </w:p>
          <w:p w:rsidR="009F11B1" w:rsidRDefault="009F11B1" w:rsidP="00835D20">
            <w:pPr>
              <w:numPr>
                <w:ilvl w:val="0"/>
                <w:numId w:val="100"/>
              </w:numPr>
              <w:tabs>
                <w:tab w:val="clear" w:pos="716"/>
                <w:tab w:val="left" w:pos="619"/>
                <w:tab w:val="left" w:pos="1242"/>
              </w:tabs>
              <w:spacing w:after="180"/>
              <w:ind w:left="1242" w:hanging="619"/>
              <w:jc w:val="both"/>
            </w:pPr>
            <w:r>
              <w:t>date of manufacture and date of expiry (in clear language, not code);</w:t>
            </w:r>
          </w:p>
          <w:p w:rsidR="009F11B1" w:rsidRDefault="009F11B1" w:rsidP="00835D20">
            <w:pPr>
              <w:numPr>
                <w:ilvl w:val="0"/>
                <w:numId w:val="100"/>
              </w:numPr>
              <w:tabs>
                <w:tab w:val="clear" w:pos="716"/>
                <w:tab w:val="left" w:pos="619"/>
                <w:tab w:val="left" w:pos="1242"/>
              </w:tabs>
              <w:spacing w:after="180"/>
              <w:ind w:left="1242" w:hanging="619"/>
              <w:jc w:val="both"/>
            </w:pPr>
            <w:r>
              <w:t>name and address of manufacture;</w:t>
            </w:r>
          </w:p>
          <w:p w:rsidR="009F11B1" w:rsidRDefault="009F11B1" w:rsidP="00835D20">
            <w:pPr>
              <w:numPr>
                <w:ilvl w:val="0"/>
                <w:numId w:val="100"/>
              </w:numPr>
              <w:tabs>
                <w:tab w:val="clear" w:pos="716"/>
                <w:tab w:val="left" w:pos="619"/>
                <w:tab w:val="left" w:pos="1242"/>
              </w:tabs>
              <w:spacing w:after="180"/>
              <w:ind w:left="1242" w:hanging="619"/>
              <w:jc w:val="both"/>
            </w:pPr>
            <w:proofErr w:type="gramStart"/>
            <w:r>
              <w:t>any</w:t>
            </w:r>
            <w:proofErr w:type="gramEnd"/>
            <w:r>
              <w:t xml:space="preserve"> additional cautionary statement.</w:t>
            </w:r>
          </w:p>
        </w:tc>
      </w:tr>
      <w:tr w:rsidR="009F11B1" w:rsidTr="00A8085A">
        <w:tc>
          <w:tcPr>
            <w:tcW w:w="2250" w:type="dxa"/>
          </w:tcPr>
          <w:p w:rsidR="009F11B1" w:rsidRDefault="009F11B1" w:rsidP="00A8085A">
            <w:pPr>
              <w:tabs>
                <w:tab w:val="left" w:pos="432"/>
              </w:tabs>
              <w:spacing w:after="200"/>
              <w:ind w:left="432" w:hanging="432"/>
              <w:rPr>
                <w:b/>
              </w:rPr>
            </w:pPr>
          </w:p>
        </w:tc>
        <w:tc>
          <w:tcPr>
            <w:tcW w:w="6840" w:type="dxa"/>
          </w:tcPr>
          <w:p w:rsidR="009F11B1" w:rsidRDefault="009F11B1" w:rsidP="00A8085A">
            <w:pPr>
              <w:tabs>
                <w:tab w:val="left" w:pos="619"/>
              </w:tabs>
              <w:spacing w:after="200"/>
              <w:ind w:left="619" w:hanging="619"/>
              <w:jc w:val="both"/>
            </w:pPr>
            <w:r>
              <w:t>2.2</w:t>
            </w:r>
            <w:r>
              <w:tab/>
              <w:t xml:space="preserve">The outer case or carton should also display the above </w:t>
            </w:r>
            <w:r>
              <w:lastRenderedPageBreak/>
              <w:t>information.</w:t>
            </w:r>
          </w:p>
        </w:tc>
      </w:tr>
      <w:tr w:rsidR="009F11B1" w:rsidTr="00A8085A">
        <w:tc>
          <w:tcPr>
            <w:tcW w:w="2250" w:type="dxa"/>
          </w:tcPr>
          <w:p w:rsidR="009F11B1" w:rsidRDefault="009F11B1" w:rsidP="00A8085A">
            <w:pPr>
              <w:tabs>
                <w:tab w:val="left" w:pos="432"/>
              </w:tabs>
              <w:spacing w:after="200"/>
              <w:ind w:left="432" w:hanging="432"/>
              <w:rPr>
                <w:b/>
              </w:rPr>
            </w:pPr>
            <w:r>
              <w:rPr>
                <w:b/>
              </w:rPr>
              <w:lastRenderedPageBreak/>
              <w:t>3.</w:t>
            </w:r>
            <w:r>
              <w:rPr>
                <w:b/>
              </w:rPr>
              <w:tab/>
              <w:t>Case Identification</w:t>
            </w:r>
          </w:p>
        </w:tc>
        <w:tc>
          <w:tcPr>
            <w:tcW w:w="6840" w:type="dxa"/>
          </w:tcPr>
          <w:p w:rsidR="009F11B1" w:rsidRDefault="009F11B1" w:rsidP="00A8085A">
            <w:pPr>
              <w:tabs>
                <w:tab w:val="left" w:pos="569"/>
                <w:tab w:val="left" w:pos="619"/>
              </w:tabs>
              <w:spacing w:after="220"/>
              <w:ind w:left="619" w:hanging="619"/>
              <w:jc w:val="both"/>
            </w:pPr>
            <w:r>
              <w:t>3.1</w:t>
            </w:r>
            <w:r>
              <w:tab/>
              <w:t>All cases should prominently indicate the following:</w:t>
            </w:r>
          </w:p>
          <w:p w:rsidR="009F11B1" w:rsidRDefault="009F11B1" w:rsidP="00835D20">
            <w:pPr>
              <w:numPr>
                <w:ilvl w:val="0"/>
                <w:numId w:val="101"/>
              </w:numPr>
              <w:tabs>
                <w:tab w:val="clear" w:pos="716"/>
                <w:tab w:val="left" w:pos="1242"/>
              </w:tabs>
              <w:spacing w:after="220"/>
              <w:ind w:left="1242" w:hanging="630"/>
              <w:jc w:val="both"/>
            </w:pPr>
            <w:r>
              <w:t>Purchaser’s line and code numbers;</w:t>
            </w:r>
          </w:p>
          <w:p w:rsidR="009F11B1" w:rsidRDefault="009F11B1" w:rsidP="00835D20">
            <w:pPr>
              <w:numPr>
                <w:ilvl w:val="0"/>
                <w:numId w:val="101"/>
              </w:numPr>
              <w:tabs>
                <w:tab w:val="clear" w:pos="716"/>
                <w:tab w:val="left" w:pos="1242"/>
              </w:tabs>
              <w:spacing w:after="220"/>
              <w:ind w:left="1242" w:hanging="619"/>
              <w:jc w:val="both"/>
            </w:pPr>
            <w:r>
              <w:t>the generic name of the product;</w:t>
            </w:r>
          </w:p>
          <w:p w:rsidR="009F11B1" w:rsidRDefault="009F11B1" w:rsidP="00835D20">
            <w:pPr>
              <w:numPr>
                <w:ilvl w:val="0"/>
                <w:numId w:val="101"/>
              </w:numPr>
              <w:tabs>
                <w:tab w:val="clear" w:pos="716"/>
                <w:tab w:val="left" w:pos="1242"/>
              </w:tabs>
              <w:spacing w:after="220"/>
              <w:ind w:left="1242" w:hanging="619"/>
              <w:jc w:val="both"/>
            </w:pPr>
            <w:r>
              <w:t>the dosage form (tablet, ampoule, syrup);</w:t>
            </w:r>
          </w:p>
          <w:p w:rsidR="009F11B1" w:rsidRDefault="009F11B1" w:rsidP="00835D20">
            <w:pPr>
              <w:numPr>
                <w:ilvl w:val="0"/>
                <w:numId w:val="101"/>
              </w:numPr>
              <w:tabs>
                <w:tab w:val="clear" w:pos="716"/>
                <w:tab w:val="left" w:pos="1242"/>
              </w:tabs>
              <w:spacing w:after="220"/>
              <w:ind w:left="1242" w:hanging="619"/>
              <w:jc w:val="both"/>
            </w:pPr>
            <w:r>
              <w:t>date of manufacture and expiry (in clear language not code);</w:t>
            </w:r>
          </w:p>
          <w:p w:rsidR="009F11B1" w:rsidRDefault="009F11B1" w:rsidP="00835D20">
            <w:pPr>
              <w:numPr>
                <w:ilvl w:val="0"/>
                <w:numId w:val="101"/>
              </w:numPr>
              <w:tabs>
                <w:tab w:val="clear" w:pos="716"/>
                <w:tab w:val="left" w:pos="1242"/>
              </w:tabs>
              <w:spacing w:after="220"/>
              <w:ind w:left="1242" w:hanging="619"/>
              <w:jc w:val="both"/>
            </w:pPr>
            <w:r>
              <w:t>batch number;</w:t>
            </w:r>
          </w:p>
          <w:p w:rsidR="009F11B1" w:rsidRDefault="009F11B1" w:rsidP="00835D20">
            <w:pPr>
              <w:numPr>
                <w:ilvl w:val="0"/>
                <w:numId w:val="101"/>
              </w:numPr>
              <w:tabs>
                <w:tab w:val="clear" w:pos="716"/>
                <w:tab w:val="left" w:pos="1242"/>
              </w:tabs>
              <w:spacing w:after="220"/>
              <w:ind w:left="1242" w:hanging="619"/>
              <w:jc w:val="both"/>
            </w:pPr>
            <w:r>
              <w:t>quantity per case;</w:t>
            </w:r>
          </w:p>
          <w:p w:rsidR="009F11B1" w:rsidRDefault="009F11B1" w:rsidP="00835D20">
            <w:pPr>
              <w:numPr>
                <w:ilvl w:val="0"/>
                <w:numId w:val="101"/>
              </w:numPr>
              <w:tabs>
                <w:tab w:val="clear" w:pos="716"/>
                <w:tab w:val="left" w:pos="1242"/>
              </w:tabs>
              <w:spacing w:after="220"/>
              <w:ind w:left="1242" w:hanging="619"/>
              <w:jc w:val="both"/>
            </w:pPr>
            <w:r>
              <w:t>special instructions for storage;</w:t>
            </w:r>
          </w:p>
          <w:p w:rsidR="009F11B1" w:rsidRDefault="009F11B1" w:rsidP="00835D20">
            <w:pPr>
              <w:numPr>
                <w:ilvl w:val="0"/>
                <w:numId w:val="101"/>
              </w:numPr>
              <w:tabs>
                <w:tab w:val="clear" w:pos="716"/>
                <w:tab w:val="left" w:pos="1242"/>
              </w:tabs>
              <w:spacing w:after="220"/>
              <w:ind w:left="1242" w:hanging="619"/>
              <w:jc w:val="both"/>
            </w:pPr>
            <w:r>
              <w:t>name and address of manufacture;</w:t>
            </w:r>
          </w:p>
          <w:p w:rsidR="009F11B1" w:rsidRDefault="009F11B1" w:rsidP="00835D20">
            <w:pPr>
              <w:numPr>
                <w:ilvl w:val="0"/>
                <w:numId w:val="101"/>
              </w:numPr>
              <w:tabs>
                <w:tab w:val="clear" w:pos="716"/>
                <w:tab w:val="left" w:pos="1242"/>
              </w:tabs>
              <w:spacing w:after="220"/>
              <w:ind w:left="1242" w:hanging="619"/>
              <w:jc w:val="both"/>
            </w:pPr>
            <w:proofErr w:type="gramStart"/>
            <w:r>
              <w:t>any</w:t>
            </w:r>
            <w:proofErr w:type="gramEnd"/>
            <w:r>
              <w:t xml:space="preserve"> additional cautionary statements.</w:t>
            </w:r>
          </w:p>
        </w:tc>
      </w:tr>
      <w:tr w:rsidR="009F11B1" w:rsidTr="00A8085A">
        <w:tc>
          <w:tcPr>
            <w:tcW w:w="2250" w:type="dxa"/>
          </w:tcPr>
          <w:p w:rsidR="009F11B1" w:rsidRDefault="009F11B1" w:rsidP="00A8085A">
            <w:pPr>
              <w:tabs>
                <w:tab w:val="left" w:pos="432"/>
              </w:tabs>
              <w:spacing w:after="200"/>
              <w:ind w:left="432" w:hanging="432"/>
              <w:rPr>
                <w:b/>
              </w:rPr>
            </w:pPr>
          </w:p>
        </w:tc>
        <w:tc>
          <w:tcPr>
            <w:tcW w:w="6840" w:type="dxa"/>
          </w:tcPr>
          <w:p w:rsidR="009F11B1" w:rsidRDefault="009F11B1" w:rsidP="00A8085A">
            <w:pPr>
              <w:tabs>
                <w:tab w:val="left" w:pos="619"/>
                <w:tab w:val="left" w:pos="1289"/>
              </w:tabs>
              <w:spacing w:after="220"/>
              <w:ind w:left="619" w:hanging="619"/>
              <w:jc w:val="both"/>
            </w:pPr>
            <w:r>
              <w:t>3.2</w:t>
            </w:r>
            <w:r>
              <w:tab/>
              <w:t>No case should contain pharmaceutical products from more than one batch.</w:t>
            </w:r>
          </w:p>
        </w:tc>
      </w:tr>
      <w:tr w:rsidR="009F11B1" w:rsidTr="00A8085A">
        <w:tc>
          <w:tcPr>
            <w:tcW w:w="2250" w:type="dxa"/>
          </w:tcPr>
          <w:p w:rsidR="009F11B1" w:rsidRDefault="009F11B1" w:rsidP="00A8085A">
            <w:pPr>
              <w:tabs>
                <w:tab w:val="left" w:pos="432"/>
              </w:tabs>
              <w:spacing w:after="200"/>
              <w:ind w:left="432" w:hanging="432"/>
              <w:rPr>
                <w:b/>
              </w:rPr>
            </w:pPr>
            <w:r>
              <w:rPr>
                <w:b/>
              </w:rPr>
              <w:t>4.</w:t>
            </w:r>
            <w:r>
              <w:rPr>
                <w:b/>
              </w:rPr>
              <w:tab/>
              <w:t>Unique Identifiers</w:t>
            </w:r>
          </w:p>
        </w:tc>
        <w:tc>
          <w:tcPr>
            <w:tcW w:w="6840" w:type="dxa"/>
          </w:tcPr>
          <w:p w:rsidR="009F11B1" w:rsidRDefault="009F11B1" w:rsidP="00A8085A">
            <w:pPr>
              <w:tabs>
                <w:tab w:val="left" w:pos="619"/>
              </w:tabs>
              <w:spacing w:after="220"/>
              <w:ind w:left="619" w:hanging="619"/>
              <w:jc w:val="both"/>
            </w:pPr>
            <w:r>
              <w:t>4.1</w:t>
            </w:r>
            <w:r>
              <w:tab/>
              <w:t>The Purchaser shall have the right to request the Supplier to imprint a logo, if the quantity so justifies it, on the</w:t>
            </w:r>
            <w:r>
              <w:rPr>
                <w:b/>
                <w:i/>
              </w:rPr>
              <w:t xml:space="preserve"> </w:t>
            </w:r>
            <w:r>
              <w:rPr>
                <w:i/>
              </w:rPr>
              <w:t>labels of the containers</w:t>
            </w:r>
            <w:r>
              <w:t xml:space="preserve"> used for packaging and in certain dosage forms, such as tablets, </w:t>
            </w:r>
            <w:r>
              <w:rPr>
                <w:i/>
              </w:rPr>
              <w:t>and ampoules</w:t>
            </w:r>
            <w:r>
              <w:t xml:space="preserve"> and this will be in the Technical Specifications. The design</w:t>
            </w:r>
            <w:r>
              <w:rPr>
                <w:b/>
                <w:i/>
              </w:rPr>
              <w:t xml:space="preserve"> </w:t>
            </w:r>
            <w:r>
              <w:rPr>
                <w:i/>
              </w:rPr>
              <w:t>and detail will be clearly indicated at the time of bidding, and confirmation of the design of such logo</w:t>
            </w:r>
            <w:r>
              <w:rPr>
                <w:b/>
                <w:i/>
              </w:rPr>
              <w:t xml:space="preserve"> </w:t>
            </w:r>
            <w:r>
              <w:rPr>
                <w:i/>
              </w:rPr>
              <w:t>shall be provided to the Supplier at the time of contract award.</w:t>
            </w:r>
          </w:p>
        </w:tc>
      </w:tr>
      <w:tr w:rsidR="009F11B1" w:rsidTr="00A8085A">
        <w:tc>
          <w:tcPr>
            <w:tcW w:w="2250" w:type="dxa"/>
          </w:tcPr>
          <w:p w:rsidR="009F11B1" w:rsidRDefault="009F11B1" w:rsidP="00A8085A">
            <w:pPr>
              <w:tabs>
                <w:tab w:val="left" w:pos="432"/>
              </w:tabs>
              <w:spacing w:after="200"/>
              <w:ind w:left="432" w:hanging="432"/>
              <w:rPr>
                <w:b/>
              </w:rPr>
            </w:pPr>
            <w:r>
              <w:rPr>
                <w:b/>
              </w:rPr>
              <w:t>5.</w:t>
            </w:r>
            <w:r>
              <w:rPr>
                <w:b/>
              </w:rPr>
              <w:tab/>
              <w:t>Standards of Quality Control for Supply</w:t>
            </w:r>
          </w:p>
        </w:tc>
        <w:tc>
          <w:tcPr>
            <w:tcW w:w="6840" w:type="dxa"/>
          </w:tcPr>
          <w:p w:rsidR="009F11B1" w:rsidRDefault="009F11B1" w:rsidP="00A8085A">
            <w:pPr>
              <w:tabs>
                <w:tab w:val="left" w:pos="619"/>
              </w:tabs>
              <w:spacing w:after="200"/>
              <w:ind w:left="619" w:hanging="619"/>
              <w:jc w:val="both"/>
            </w:pPr>
            <w:r>
              <w:t>5.1</w:t>
            </w:r>
            <w:r>
              <w:tab/>
              <w:t>The successful Supplier will be required to furnish to the Purchaser:</w:t>
            </w:r>
          </w:p>
          <w:p w:rsidR="009F11B1" w:rsidRDefault="009F11B1" w:rsidP="00835D20">
            <w:pPr>
              <w:numPr>
                <w:ilvl w:val="0"/>
                <w:numId w:val="102"/>
              </w:numPr>
              <w:tabs>
                <w:tab w:val="clear" w:pos="624"/>
                <w:tab w:val="num" w:pos="1242"/>
              </w:tabs>
              <w:spacing w:after="200"/>
              <w:ind w:left="1242" w:hanging="630"/>
              <w:jc w:val="both"/>
            </w:pPr>
            <w:r>
              <w:t xml:space="preserve">With each consignment, and for each item a WHO certificate of quality control test results concerning quantitative assay, chemical analysis, sterility, </w:t>
            </w:r>
            <w:proofErr w:type="spellStart"/>
            <w:r>
              <w:t>pyrogen</w:t>
            </w:r>
            <w:proofErr w:type="spellEnd"/>
            <w:r>
              <w:t xml:space="preserve"> content uniformity, microbial limit, and other tests, as applicable to the Goods being supplied and the manufacturer’s certificate of analysis.</w:t>
            </w:r>
          </w:p>
          <w:p w:rsidR="009F11B1" w:rsidRDefault="009F11B1" w:rsidP="00835D20">
            <w:pPr>
              <w:numPr>
                <w:ilvl w:val="0"/>
                <w:numId w:val="102"/>
              </w:numPr>
              <w:tabs>
                <w:tab w:val="clear" w:pos="624"/>
                <w:tab w:val="num" w:pos="1242"/>
              </w:tabs>
              <w:spacing w:after="200"/>
              <w:ind w:left="1242" w:hanging="630"/>
              <w:jc w:val="both"/>
            </w:pPr>
            <w:r>
              <w:t>Assay methodology of any or all tests if requested.</w:t>
            </w:r>
          </w:p>
          <w:p w:rsidR="009F11B1" w:rsidRDefault="009F11B1" w:rsidP="00835D20">
            <w:pPr>
              <w:numPr>
                <w:ilvl w:val="0"/>
                <w:numId w:val="102"/>
              </w:numPr>
              <w:tabs>
                <w:tab w:val="clear" w:pos="624"/>
                <w:tab w:val="num" w:pos="1242"/>
              </w:tabs>
              <w:spacing w:after="200"/>
              <w:ind w:left="1242" w:hanging="630"/>
              <w:jc w:val="both"/>
            </w:pPr>
            <w:r>
              <w:t xml:space="preserve">Evidence of bio-availability and/or bio-equivalence for certain critical Goods upon request. </w:t>
            </w:r>
            <w:r>
              <w:rPr>
                <w:i/>
              </w:rPr>
              <w:t xml:space="preserve">This information </w:t>
            </w:r>
            <w:r>
              <w:rPr>
                <w:i/>
              </w:rPr>
              <w:lastRenderedPageBreak/>
              <w:t>would be supplied on a strictly confidential basis only.</w:t>
            </w:r>
          </w:p>
          <w:p w:rsidR="009F11B1" w:rsidRDefault="009F11B1" w:rsidP="00835D20">
            <w:pPr>
              <w:numPr>
                <w:ilvl w:val="0"/>
                <w:numId w:val="102"/>
              </w:numPr>
              <w:tabs>
                <w:tab w:val="clear" w:pos="624"/>
                <w:tab w:val="num" w:pos="1242"/>
              </w:tabs>
              <w:spacing w:after="200"/>
              <w:ind w:left="1242" w:hanging="630"/>
              <w:jc w:val="both"/>
            </w:pPr>
            <w:r>
              <w:t>Evidence of basis for expiration dating and other stability data concerning the commercial final package upon request.</w:t>
            </w:r>
          </w:p>
          <w:p w:rsidR="009F11B1" w:rsidRDefault="009F11B1" w:rsidP="00A8085A">
            <w:pPr>
              <w:tabs>
                <w:tab w:val="left" w:pos="612"/>
              </w:tabs>
              <w:spacing w:after="200"/>
              <w:ind w:left="612" w:hanging="630"/>
              <w:jc w:val="both"/>
            </w:pPr>
            <w:r>
              <w:t>5.2</w:t>
            </w:r>
            <w:r>
              <w:tab/>
              <w:t>The Supplier will also be required to provide the Purchaser with access to its manufacturing facilities to inspect the compliance with the GMP requirements and quality control mechanisms.</w:t>
            </w:r>
          </w:p>
        </w:tc>
      </w:tr>
    </w:tbl>
    <w:p w:rsidR="009F11B1" w:rsidRDefault="009F11B1" w:rsidP="009F11B1"/>
    <w:p w:rsidR="009F11B1" w:rsidRDefault="009F11B1" w:rsidP="009F11B1"/>
    <w:p w:rsidR="009F11B1" w:rsidRDefault="009F11B1" w:rsidP="009F11B1">
      <w:pPr>
        <w:sectPr w:rsidR="009F11B1">
          <w:headerReference w:type="even" r:id="rId56"/>
          <w:headerReference w:type="default" r:id="rId57"/>
          <w:headerReference w:type="first" r:id="rId58"/>
          <w:endnotePr>
            <w:numFmt w:val="decimal"/>
          </w:endnotePr>
          <w:type w:val="oddPage"/>
          <w:pgSz w:w="12240" w:h="15840" w:code="1"/>
          <w:pgMar w:top="1440" w:right="1440" w:bottom="1440" w:left="1800" w:header="720" w:footer="720" w:gutter="0"/>
          <w:cols w:space="720"/>
          <w:noEndnote/>
          <w:titlePg/>
        </w:sectPr>
      </w:pPr>
    </w:p>
    <w:p w:rsidR="009F11B1" w:rsidRDefault="009F11B1" w:rsidP="009F11B1"/>
    <w:p w:rsidR="009F11B1" w:rsidRDefault="00DE2B19" w:rsidP="009F11B1">
      <w:pPr>
        <w:pStyle w:val="Heading1"/>
        <w:sectPr w:rsidR="009F11B1">
          <w:headerReference w:type="even" r:id="rId59"/>
          <w:headerReference w:type="default" r:id="rId60"/>
          <w:headerReference w:type="first" r:id="rId61"/>
          <w:endnotePr>
            <w:numFmt w:val="decimal"/>
          </w:endnotePr>
          <w:pgSz w:w="12240" w:h="15840" w:code="1"/>
          <w:pgMar w:top="1440" w:right="1440" w:bottom="1440" w:left="1800" w:header="720" w:footer="720" w:gutter="0"/>
          <w:cols w:space="720"/>
          <w:noEndnote/>
          <w:titlePg/>
        </w:sectPr>
      </w:pPr>
      <w:r w:rsidRPr="00DE2B19">
        <w:rPr>
          <w:highlight w:val="yellow"/>
        </w:rPr>
        <w:t>Insert specifications</w:t>
      </w:r>
    </w:p>
    <w:p w:rsidR="00455149" w:rsidRDefault="007C146B" w:rsidP="00D865B4">
      <w:pPr>
        <w:pStyle w:val="Style1"/>
      </w:pPr>
      <w:bookmarkStart w:id="294" w:name="_Toc391884066"/>
      <w:r>
        <w:lastRenderedPageBreak/>
        <w:t>3</w:t>
      </w:r>
      <w:r w:rsidR="00455149">
        <w:t>. Inspections and Tests</w:t>
      </w:r>
      <w:bookmarkEnd w:id="294"/>
    </w:p>
    <w:p w:rsidR="00455149" w:rsidRDefault="00455149">
      <w:pPr>
        <w:rPr>
          <w:i/>
          <w:iCs/>
        </w:rPr>
      </w:pPr>
      <w:r>
        <w:t xml:space="preserve">The following inspections and tests shall be performed: </w:t>
      </w:r>
      <w:r>
        <w:rPr>
          <w:i/>
          <w:iCs/>
        </w:rPr>
        <w:t>[insert list of inspections and tests]</w:t>
      </w:r>
    </w:p>
    <w:p w:rsidR="00455149" w:rsidRDefault="00455149"/>
    <w:p w:rsidR="00455149" w:rsidRDefault="00455149">
      <w:bookmarkStart w:id="295" w:name="_Toc438266930"/>
      <w:bookmarkStart w:id="296" w:name="_Toc438267904"/>
      <w:bookmarkStart w:id="297" w:name="_Toc438366671"/>
    </w:p>
    <w:p w:rsidR="00455149" w:rsidRDefault="00455149"/>
    <w:p w:rsidR="00455149" w:rsidRDefault="00455149"/>
    <w:p w:rsidR="00455149" w:rsidRDefault="00455149"/>
    <w:p w:rsidR="00455149" w:rsidRDefault="00455149">
      <w:pPr>
        <w:sectPr w:rsidR="00455149">
          <w:headerReference w:type="first" r:id="rId62"/>
          <w:pgSz w:w="12240" w:h="15840" w:code="1"/>
          <w:pgMar w:top="1440" w:right="1440" w:bottom="1440" w:left="1800" w:header="720" w:footer="720" w:gutter="0"/>
          <w:paperSrc w:first="15" w:other="15"/>
          <w:pgNumType w:chapStyle="1"/>
          <w:cols w:space="720"/>
          <w:titlePg/>
        </w:sectPr>
      </w:pPr>
    </w:p>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 w:rsidR="00455149" w:rsidRDefault="00455149">
      <w:pPr>
        <w:pStyle w:val="Heading1"/>
      </w:pPr>
      <w:bookmarkStart w:id="298" w:name="_Toc438529605"/>
      <w:bookmarkStart w:id="299" w:name="_Toc438725761"/>
      <w:bookmarkStart w:id="300" w:name="_Toc438817756"/>
      <w:bookmarkStart w:id="301" w:name="_Toc438954450"/>
      <w:bookmarkStart w:id="302" w:name="_Toc461939623"/>
      <w:bookmarkStart w:id="303" w:name="_Toc488411759"/>
      <w:bookmarkStart w:id="304" w:name="_Toc347227547"/>
      <w:r>
        <w:t>PART 3 - Contract</w:t>
      </w:r>
      <w:bookmarkEnd w:id="298"/>
      <w:bookmarkEnd w:id="299"/>
      <w:bookmarkEnd w:id="300"/>
      <w:bookmarkEnd w:id="301"/>
      <w:bookmarkEnd w:id="302"/>
      <w:bookmarkEnd w:id="303"/>
      <w:bookmarkEnd w:id="304"/>
    </w:p>
    <w:p w:rsidR="00455149" w:rsidRDefault="00455149">
      <w:pPr>
        <w:pStyle w:val="Subtitle"/>
        <w:jc w:val="both"/>
        <w:rPr>
          <w:b w:val="0"/>
          <w:sz w:val="24"/>
        </w:rPr>
      </w:pPr>
    </w:p>
    <w:p w:rsidR="00455149" w:rsidRDefault="00455149">
      <w:pPr>
        <w:pStyle w:val="Subtitle"/>
        <w:rPr>
          <w:b w:val="0"/>
          <w:sz w:val="24"/>
        </w:rPr>
      </w:pPr>
    </w:p>
    <w:p w:rsidR="00455149" w:rsidRDefault="00455149">
      <w:pPr>
        <w:pStyle w:val="Subtitle"/>
        <w:rPr>
          <w:sz w:val="24"/>
        </w:rPr>
      </w:pPr>
    </w:p>
    <w:p w:rsidR="00455149" w:rsidRDefault="00455149"/>
    <w:p w:rsidR="00455149" w:rsidRDefault="00455149">
      <w:pPr>
        <w:pStyle w:val="Subtitle"/>
        <w:jc w:val="left"/>
        <w:rPr>
          <w:b w:val="0"/>
          <w:sz w:val="24"/>
        </w:rPr>
        <w:sectPr w:rsidR="00455149">
          <w:headerReference w:type="first" r:id="rId63"/>
          <w:type w:val="oddPage"/>
          <w:pgSz w:w="12240" w:h="15840" w:code="1"/>
          <w:pgMar w:top="1440" w:right="1440" w:bottom="1440" w:left="1800" w:header="720" w:footer="720" w:gutter="0"/>
          <w:paperSrc w:first="15" w:other="15"/>
          <w:pgNumType w:chapStyle="1"/>
          <w:cols w:space="720"/>
          <w:titlePg/>
        </w:sectPr>
      </w:pPr>
    </w:p>
    <w:p w:rsidR="00455149" w:rsidRDefault="00455149">
      <w:pPr>
        <w:pStyle w:val="Subtitle"/>
        <w:jc w:val="left"/>
        <w:rPr>
          <w:b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trPr>
          <w:trHeight w:val="600"/>
        </w:trPr>
        <w:tc>
          <w:tcPr>
            <w:tcW w:w="9198" w:type="dxa"/>
            <w:tcBorders>
              <w:top w:val="nil"/>
              <w:left w:val="nil"/>
              <w:bottom w:val="nil"/>
              <w:right w:val="nil"/>
            </w:tcBorders>
            <w:vAlign w:val="center"/>
          </w:tcPr>
          <w:p w:rsidR="00455149" w:rsidRDefault="00455149">
            <w:pPr>
              <w:pStyle w:val="Subtitle"/>
            </w:pPr>
            <w:bookmarkStart w:id="305" w:name="_Toc471555340"/>
            <w:bookmarkStart w:id="306" w:name="_Toc471555883"/>
            <w:bookmarkStart w:id="307" w:name="_Toc488411760"/>
            <w:bookmarkStart w:id="308" w:name="_Toc347227548"/>
            <w:r>
              <w:t>Section VII</w:t>
            </w:r>
            <w:r w:rsidR="00193CA6">
              <w:t>I</w:t>
            </w:r>
            <w:r>
              <w:t>.  General Conditions of Contract</w:t>
            </w:r>
            <w:bookmarkEnd w:id="305"/>
            <w:bookmarkEnd w:id="306"/>
            <w:bookmarkEnd w:id="307"/>
            <w:bookmarkEnd w:id="308"/>
          </w:p>
        </w:tc>
      </w:tr>
    </w:tbl>
    <w:p w:rsidR="00455149" w:rsidRDefault="00455149"/>
    <w:p w:rsidR="00455149" w:rsidRDefault="00455149">
      <w:pPr>
        <w:jc w:val="center"/>
        <w:rPr>
          <w:b/>
          <w:sz w:val="32"/>
        </w:rPr>
      </w:pPr>
      <w:r>
        <w:rPr>
          <w:b/>
          <w:sz w:val="32"/>
        </w:rPr>
        <w:t>Table of Clauses</w:t>
      </w:r>
    </w:p>
    <w:p w:rsidR="00455149" w:rsidRDefault="00455149">
      <w:pPr>
        <w:jc w:val="center"/>
        <w:rPr>
          <w:b/>
          <w:sz w:val="32"/>
        </w:rPr>
      </w:pPr>
    </w:p>
    <w:p w:rsidR="001F5572" w:rsidRPr="001F5572" w:rsidRDefault="00075F5F" w:rsidP="001F5572">
      <w:pPr>
        <w:pStyle w:val="TOC1"/>
        <w:spacing w:before="0"/>
        <w:rPr>
          <w:b w:val="0"/>
          <w:szCs w:val="24"/>
        </w:rPr>
      </w:pPr>
      <w:r w:rsidRPr="001F5572">
        <w:rPr>
          <w:b w:val="0"/>
        </w:rPr>
        <w:fldChar w:fldCharType="begin"/>
      </w:r>
      <w:r w:rsidR="00455149" w:rsidRPr="001F5572">
        <w:rPr>
          <w:b w:val="0"/>
        </w:rPr>
        <w:instrText xml:space="preserve"> TOC \t "sec7-clauses,1" </w:instrText>
      </w:r>
      <w:r w:rsidRPr="001F5572">
        <w:rPr>
          <w:b w:val="0"/>
        </w:rPr>
        <w:fldChar w:fldCharType="separate"/>
      </w:r>
      <w:r w:rsidR="001F5572" w:rsidRPr="001F5572">
        <w:rPr>
          <w:b w:val="0"/>
        </w:rPr>
        <w:t>1.</w:t>
      </w:r>
      <w:r w:rsidR="001F5572" w:rsidRPr="001F5572">
        <w:rPr>
          <w:b w:val="0"/>
          <w:szCs w:val="24"/>
        </w:rPr>
        <w:tab/>
      </w:r>
      <w:r w:rsidR="001F5572" w:rsidRPr="001F5572">
        <w:rPr>
          <w:b w:val="0"/>
        </w:rPr>
        <w:t>Definitions</w:t>
      </w:r>
      <w:r w:rsidR="001F5572" w:rsidRPr="001F5572">
        <w:rPr>
          <w:b w:val="0"/>
        </w:rPr>
        <w:tab/>
      </w:r>
      <w:r w:rsidRPr="001F5572">
        <w:rPr>
          <w:b w:val="0"/>
        </w:rPr>
        <w:fldChar w:fldCharType="begin"/>
      </w:r>
      <w:r w:rsidR="001F5572" w:rsidRPr="001F5572">
        <w:rPr>
          <w:b w:val="0"/>
        </w:rPr>
        <w:instrText xml:space="preserve"> PAGEREF _Toc167083636 \h </w:instrText>
      </w:r>
      <w:r w:rsidRPr="001F5572">
        <w:rPr>
          <w:b w:val="0"/>
        </w:rPr>
      </w:r>
      <w:r w:rsidRPr="001F5572">
        <w:rPr>
          <w:b w:val="0"/>
        </w:rPr>
        <w:fldChar w:fldCharType="separate"/>
      </w:r>
      <w:r w:rsidR="008B7CA7">
        <w:rPr>
          <w:b w:val="0"/>
        </w:rPr>
        <w:t>85</w:t>
      </w:r>
      <w:r w:rsidRPr="001F5572">
        <w:rPr>
          <w:b w:val="0"/>
        </w:rPr>
        <w:fldChar w:fldCharType="end"/>
      </w:r>
    </w:p>
    <w:p w:rsidR="001F5572" w:rsidRPr="001F5572" w:rsidRDefault="001F5572" w:rsidP="001F5572">
      <w:pPr>
        <w:pStyle w:val="TOC1"/>
        <w:spacing w:before="0"/>
        <w:rPr>
          <w:b w:val="0"/>
          <w:szCs w:val="24"/>
        </w:rPr>
      </w:pPr>
      <w:r w:rsidRPr="001F5572">
        <w:rPr>
          <w:b w:val="0"/>
        </w:rPr>
        <w:t>2.</w:t>
      </w:r>
      <w:r w:rsidRPr="001F5572">
        <w:rPr>
          <w:b w:val="0"/>
          <w:szCs w:val="24"/>
        </w:rPr>
        <w:tab/>
      </w:r>
      <w:r w:rsidRPr="001F5572">
        <w:rPr>
          <w:b w:val="0"/>
        </w:rPr>
        <w:t>Contract Documents</w:t>
      </w:r>
      <w:r w:rsidRPr="001F5572">
        <w:rPr>
          <w:b w:val="0"/>
        </w:rPr>
        <w:tab/>
      </w:r>
      <w:r w:rsidR="00075F5F" w:rsidRPr="001F5572">
        <w:rPr>
          <w:b w:val="0"/>
        </w:rPr>
        <w:fldChar w:fldCharType="begin"/>
      </w:r>
      <w:r w:rsidRPr="001F5572">
        <w:rPr>
          <w:b w:val="0"/>
        </w:rPr>
        <w:instrText xml:space="preserve"> PAGEREF _Toc167083637 \h </w:instrText>
      </w:r>
      <w:r w:rsidR="00075F5F" w:rsidRPr="001F5572">
        <w:rPr>
          <w:b w:val="0"/>
        </w:rPr>
      </w:r>
      <w:r w:rsidR="00075F5F" w:rsidRPr="001F5572">
        <w:rPr>
          <w:b w:val="0"/>
        </w:rPr>
        <w:fldChar w:fldCharType="separate"/>
      </w:r>
      <w:r w:rsidR="008B7CA7">
        <w:rPr>
          <w:b w:val="0"/>
        </w:rPr>
        <w:t>86</w:t>
      </w:r>
      <w:r w:rsidR="00075F5F" w:rsidRPr="001F5572">
        <w:rPr>
          <w:b w:val="0"/>
        </w:rPr>
        <w:fldChar w:fldCharType="end"/>
      </w:r>
    </w:p>
    <w:p w:rsidR="001F5572" w:rsidRPr="001F5572" w:rsidRDefault="001F5572" w:rsidP="001F5572">
      <w:pPr>
        <w:pStyle w:val="TOC1"/>
        <w:spacing w:before="0"/>
        <w:rPr>
          <w:b w:val="0"/>
          <w:szCs w:val="24"/>
        </w:rPr>
      </w:pPr>
      <w:r w:rsidRPr="001F5572">
        <w:rPr>
          <w:b w:val="0"/>
        </w:rPr>
        <w:t>3.</w:t>
      </w:r>
      <w:r w:rsidRPr="001F5572">
        <w:rPr>
          <w:b w:val="0"/>
          <w:szCs w:val="24"/>
        </w:rPr>
        <w:tab/>
      </w:r>
      <w:r w:rsidRPr="001F5572">
        <w:rPr>
          <w:b w:val="0"/>
        </w:rPr>
        <w:t>Fraud and Corruption</w:t>
      </w:r>
      <w:r w:rsidRPr="001F5572">
        <w:rPr>
          <w:b w:val="0"/>
        </w:rPr>
        <w:tab/>
      </w:r>
      <w:r w:rsidR="00075F5F" w:rsidRPr="001F5572">
        <w:rPr>
          <w:b w:val="0"/>
        </w:rPr>
        <w:fldChar w:fldCharType="begin"/>
      </w:r>
      <w:r w:rsidRPr="001F5572">
        <w:rPr>
          <w:b w:val="0"/>
        </w:rPr>
        <w:instrText xml:space="preserve"> PAGEREF _Toc167083638 \h </w:instrText>
      </w:r>
      <w:r w:rsidR="00075F5F" w:rsidRPr="001F5572">
        <w:rPr>
          <w:b w:val="0"/>
        </w:rPr>
      </w:r>
      <w:r w:rsidR="00075F5F" w:rsidRPr="001F5572">
        <w:rPr>
          <w:b w:val="0"/>
        </w:rPr>
        <w:fldChar w:fldCharType="separate"/>
      </w:r>
      <w:r w:rsidR="008B7CA7">
        <w:rPr>
          <w:b w:val="0"/>
        </w:rPr>
        <w:t>86</w:t>
      </w:r>
      <w:r w:rsidR="00075F5F" w:rsidRPr="001F5572">
        <w:rPr>
          <w:b w:val="0"/>
        </w:rPr>
        <w:fldChar w:fldCharType="end"/>
      </w:r>
    </w:p>
    <w:p w:rsidR="001F5572" w:rsidRPr="001F5572" w:rsidRDefault="001F5572" w:rsidP="001F5572">
      <w:pPr>
        <w:pStyle w:val="TOC1"/>
        <w:spacing w:before="0"/>
        <w:rPr>
          <w:b w:val="0"/>
          <w:szCs w:val="24"/>
        </w:rPr>
      </w:pPr>
      <w:r w:rsidRPr="001F5572">
        <w:rPr>
          <w:b w:val="0"/>
        </w:rPr>
        <w:t>4.</w:t>
      </w:r>
      <w:r w:rsidRPr="001F5572">
        <w:rPr>
          <w:b w:val="0"/>
          <w:szCs w:val="24"/>
        </w:rPr>
        <w:tab/>
      </w:r>
      <w:r w:rsidRPr="001F5572">
        <w:rPr>
          <w:b w:val="0"/>
        </w:rPr>
        <w:t>Interpretation</w:t>
      </w:r>
      <w:r w:rsidRPr="001F5572">
        <w:rPr>
          <w:b w:val="0"/>
        </w:rPr>
        <w:tab/>
      </w:r>
      <w:r w:rsidR="00075F5F" w:rsidRPr="001F5572">
        <w:rPr>
          <w:b w:val="0"/>
        </w:rPr>
        <w:fldChar w:fldCharType="begin"/>
      </w:r>
      <w:r w:rsidRPr="001F5572">
        <w:rPr>
          <w:b w:val="0"/>
        </w:rPr>
        <w:instrText xml:space="preserve"> PAGEREF _Toc167083639 \h </w:instrText>
      </w:r>
      <w:r w:rsidR="00075F5F" w:rsidRPr="001F5572">
        <w:rPr>
          <w:b w:val="0"/>
        </w:rPr>
      </w:r>
      <w:r w:rsidR="00075F5F" w:rsidRPr="001F5572">
        <w:rPr>
          <w:b w:val="0"/>
        </w:rPr>
        <w:fldChar w:fldCharType="separate"/>
      </w:r>
      <w:r w:rsidR="008B7CA7">
        <w:rPr>
          <w:b w:val="0"/>
        </w:rPr>
        <w:t>86</w:t>
      </w:r>
      <w:r w:rsidR="00075F5F" w:rsidRPr="001F5572">
        <w:rPr>
          <w:b w:val="0"/>
        </w:rPr>
        <w:fldChar w:fldCharType="end"/>
      </w:r>
    </w:p>
    <w:p w:rsidR="001F5572" w:rsidRPr="001F5572" w:rsidRDefault="001F5572" w:rsidP="001F5572">
      <w:pPr>
        <w:pStyle w:val="TOC1"/>
        <w:spacing w:before="0"/>
        <w:rPr>
          <w:b w:val="0"/>
          <w:szCs w:val="24"/>
        </w:rPr>
      </w:pPr>
      <w:r w:rsidRPr="001F5572">
        <w:rPr>
          <w:b w:val="0"/>
        </w:rPr>
        <w:t>5.</w:t>
      </w:r>
      <w:r w:rsidRPr="001F5572">
        <w:rPr>
          <w:b w:val="0"/>
          <w:szCs w:val="24"/>
        </w:rPr>
        <w:tab/>
      </w:r>
      <w:r w:rsidRPr="001F5572">
        <w:rPr>
          <w:b w:val="0"/>
        </w:rPr>
        <w:t>Language</w:t>
      </w:r>
      <w:r w:rsidRPr="001F5572">
        <w:rPr>
          <w:b w:val="0"/>
        </w:rPr>
        <w:tab/>
      </w:r>
      <w:r w:rsidR="00075F5F" w:rsidRPr="001F5572">
        <w:rPr>
          <w:b w:val="0"/>
        </w:rPr>
        <w:fldChar w:fldCharType="begin"/>
      </w:r>
      <w:r w:rsidRPr="001F5572">
        <w:rPr>
          <w:b w:val="0"/>
        </w:rPr>
        <w:instrText xml:space="preserve"> PAGEREF _Toc167083640 \h </w:instrText>
      </w:r>
      <w:r w:rsidR="00075F5F" w:rsidRPr="001F5572">
        <w:rPr>
          <w:b w:val="0"/>
        </w:rPr>
      </w:r>
      <w:r w:rsidR="00075F5F" w:rsidRPr="001F5572">
        <w:rPr>
          <w:b w:val="0"/>
        </w:rPr>
        <w:fldChar w:fldCharType="separate"/>
      </w:r>
      <w:r w:rsidR="008B7CA7">
        <w:rPr>
          <w:b w:val="0"/>
        </w:rPr>
        <w:t>87</w:t>
      </w:r>
      <w:r w:rsidR="00075F5F" w:rsidRPr="001F5572">
        <w:rPr>
          <w:b w:val="0"/>
        </w:rPr>
        <w:fldChar w:fldCharType="end"/>
      </w:r>
    </w:p>
    <w:p w:rsidR="001F5572" w:rsidRPr="001F5572" w:rsidRDefault="001F5572" w:rsidP="001F5572">
      <w:pPr>
        <w:pStyle w:val="TOC1"/>
        <w:spacing w:before="0"/>
        <w:rPr>
          <w:b w:val="0"/>
          <w:szCs w:val="24"/>
        </w:rPr>
      </w:pPr>
      <w:r w:rsidRPr="001F5572">
        <w:rPr>
          <w:b w:val="0"/>
        </w:rPr>
        <w:t>6.</w:t>
      </w:r>
      <w:r w:rsidRPr="001F5572">
        <w:rPr>
          <w:b w:val="0"/>
          <w:szCs w:val="24"/>
        </w:rPr>
        <w:tab/>
      </w:r>
      <w:r w:rsidRPr="001F5572">
        <w:rPr>
          <w:b w:val="0"/>
        </w:rPr>
        <w:t>Joint Venture, Consortium or Association</w:t>
      </w:r>
      <w:r w:rsidRPr="001F5572">
        <w:rPr>
          <w:b w:val="0"/>
        </w:rPr>
        <w:tab/>
      </w:r>
      <w:r w:rsidR="00075F5F" w:rsidRPr="001F5572">
        <w:rPr>
          <w:b w:val="0"/>
        </w:rPr>
        <w:fldChar w:fldCharType="begin"/>
      </w:r>
      <w:r w:rsidRPr="001F5572">
        <w:rPr>
          <w:b w:val="0"/>
        </w:rPr>
        <w:instrText xml:space="preserve"> PAGEREF _Toc167083641 \h </w:instrText>
      </w:r>
      <w:r w:rsidR="00075F5F" w:rsidRPr="001F5572">
        <w:rPr>
          <w:b w:val="0"/>
        </w:rPr>
      </w:r>
      <w:r w:rsidR="00075F5F" w:rsidRPr="001F5572">
        <w:rPr>
          <w:b w:val="0"/>
        </w:rPr>
        <w:fldChar w:fldCharType="separate"/>
      </w:r>
      <w:r w:rsidR="008B7CA7">
        <w:rPr>
          <w:b w:val="0"/>
        </w:rPr>
        <w:t>88</w:t>
      </w:r>
      <w:r w:rsidR="00075F5F" w:rsidRPr="001F5572">
        <w:rPr>
          <w:b w:val="0"/>
        </w:rPr>
        <w:fldChar w:fldCharType="end"/>
      </w:r>
    </w:p>
    <w:p w:rsidR="001F5572" w:rsidRPr="001F5572" w:rsidRDefault="001F5572" w:rsidP="001F5572">
      <w:pPr>
        <w:pStyle w:val="TOC1"/>
        <w:spacing w:before="0"/>
        <w:rPr>
          <w:b w:val="0"/>
          <w:szCs w:val="24"/>
        </w:rPr>
      </w:pPr>
      <w:r w:rsidRPr="001F5572">
        <w:rPr>
          <w:b w:val="0"/>
        </w:rPr>
        <w:t>7.</w:t>
      </w:r>
      <w:r w:rsidRPr="001F5572">
        <w:rPr>
          <w:b w:val="0"/>
          <w:szCs w:val="24"/>
        </w:rPr>
        <w:tab/>
      </w:r>
      <w:r w:rsidRPr="001F5572">
        <w:rPr>
          <w:b w:val="0"/>
        </w:rPr>
        <w:t>Eligibility</w:t>
      </w:r>
      <w:r w:rsidRPr="001F5572">
        <w:rPr>
          <w:b w:val="0"/>
        </w:rPr>
        <w:tab/>
      </w:r>
      <w:r w:rsidR="00075F5F" w:rsidRPr="001F5572">
        <w:rPr>
          <w:b w:val="0"/>
        </w:rPr>
        <w:fldChar w:fldCharType="begin"/>
      </w:r>
      <w:r w:rsidRPr="001F5572">
        <w:rPr>
          <w:b w:val="0"/>
        </w:rPr>
        <w:instrText xml:space="preserve"> PAGEREF _Toc167083642 \h </w:instrText>
      </w:r>
      <w:r w:rsidR="00075F5F" w:rsidRPr="001F5572">
        <w:rPr>
          <w:b w:val="0"/>
        </w:rPr>
      </w:r>
      <w:r w:rsidR="00075F5F" w:rsidRPr="001F5572">
        <w:rPr>
          <w:b w:val="0"/>
        </w:rPr>
        <w:fldChar w:fldCharType="separate"/>
      </w:r>
      <w:r w:rsidR="008B7CA7">
        <w:rPr>
          <w:b w:val="0"/>
        </w:rPr>
        <w:t>88</w:t>
      </w:r>
      <w:r w:rsidR="00075F5F" w:rsidRPr="001F5572">
        <w:rPr>
          <w:b w:val="0"/>
        </w:rPr>
        <w:fldChar w:fldCharType="end"/>
      </w:r>
    </w:p>
    <w:p w:rsidR="001F5572" w:rsidRPr="001F5572" w:rsidRDefault="001F5572" w:rsidP="001F5572">
      <w:pPr>
        <w:pStyle w:val="TOC1"/>
        <w:spacing w:before="0"/>
        <w:rPr>
          <w:b w:val="0"/>
          <w:szCs w:val="24"/>
        </w:rPr>
      </w:pPr>
      <w:r w:rsidRPr="001F5572">
        <w:rPr>
          <w:b w:val="0"/>
        </w:rPr>
        <w:t>8.</w:t>
      </w:r>
      <w:r w:rsidRPr="001F5572">
        <w:rPr>
          <w:b w:val="0"/>
          <w:szCs w:val="24"/>
        </w:rPr>
        <w:tab/>
      </w:r>
      <w:r w:rsidRPr="001F5572">
        <w:rPr>
          <w:b w:val="0"/>
        </w:rPr>
        <w:t>Notices</w:t>
      </w:r>
      <w:r w:rsidRPr="001F5572">
        <w:rPr>
          <w:b w:val="0"/>
        </w:rPr>
        <w:tab/>
      </w:r>
      <w:r w:rsidR="00075F5F" w:rsidRPr="001F5572">
        <w:rPr>
          <w:b w:val="0"/>
        </w:rPr>
        <w:fldChar w:fldCharType="begin"/>
      </w:r>
      <w:r w:rsidRPr="001F5572">
        <w:rPr>
          <w:b w:val="0"/>
        </w:rPr>
        <w:instrText xml:space="preserve"> PAGEREF _Toc167083643 \h </w:instrText>
      </w:r>
      <w:r w:rsidR="00075F5F" w:rsidRPr="001F5572">
        <w:rPr>
          <w:b w:val="0"/>
        </w:rPr>
      </w:r>
      <w:r w:rsidR="00075F5F" w:rsidRPr="001F5572">
        <w:rPr>
          <w:b w:val="0"/>
        </w:rPr>
        <w:fldChar w:fldCharType="separate"/>
      </w:r>
      <w:r w:rsidR="008B7CA7">
        <w:rPr>
          <w:b w:val="0"/>
        </w:rPr>
        <w:t>88</w:t>
      </w:r>
      <w:r w:rsidR="00075F5F" w:rsidRPr="001F5572">
        <w:rPr>
          <w:b w:val="0"/>
        </w:rPr>
        <w:fldChar w:fldCharType="end"/>
      </w:r>
    </w:p>
    <w:p w:rsidR="001F5572" w:rsidRPr="001F5572" w:rsidRDefault="001F5572" w:rsidP="001F5572">
      <w:pPr>
        <w:pStyle w:val="TOC1"/>
        <w:spacing w:before="0"/>
        <w:rPr>
          <w:b w:val="0"/>
          <w:szCs w:val="24"/>
        </w:rPr>
      </w:pPr>
      <w:r w:rsidRPr="001F5572">
        <w:rPr>
          <w:b w:val="0"/>
        </w:rPr>
        <w:t>9.</w:t>
      </w:r>
      <w:r w:rsidRPr="001F5572">
        <w:rPr>
          <w:b w:val="0"/>
          <w:szCs w:val="24"/>
        </w:rPr>
        <w:tab/>
      </w:r>
      <w:r w:rsidRPr="001F5572">
        <w:rPr>
          <w:b w:val="0"/>
        </w:rPr>
        <w:t>Governing Law</w:t>
      </w:r>
      <w:r w:rsidRPr="001F5572">
        <w:rPr>
          <w:b w:val="0"/>
        </w:rPr>
        <w:tab/>
      </w:r>
      <w:r w:rsidR="00075F5F" w:rsidRPr="001F5572">
        <w:rPr>
          <w:b w:val="0"/>
        </w:rPr>
        <w:fldChar w:fldCharType="begin"/>
      </w:r>
      <w:r w:rsidRPr="001F5572">
        <w:rPr>
          <w:b w:val="0"/>
        </w:rPr>
        <w:instrText xml:space="preserve"> PAGEREF _Toc167083644 \h </w:instrText>
      </w:r>
      <w:r w:rsidR="00075F5F" w:rsidRPr="001F5572">
        <w:rPr>
          <w:b w:val="0"/>
        </w:rPr>
      </w:r>
      <w:r w:rsidR="00075F5F" w:rsidRPr="001F5572">
        <w:rPr>
          <w:b w:val="0"/>
        </w:rPr>
        <w:fldChar w:fldCharType="separate"/>
      </w:r>
      <w:r w:rsidR="008B7CA7">
        <w:rPr>
          <w:b w:val="0"/>
        </w:rPr>
        <w:t>88</w:t>
      </w:r>
      <w:r w:rsidR="00075F5F" w:rsidRPr="001F5572">
        <w:rPr>
          <w:b w:val="0"/>
        </w:rPr>
        <w:fldChar w:fldCharType="end"/>
      </w:r>
    </w:p>
    <w:p w:rsidR="001F5572" w:rsidRPr="001F5572" w:rsidRDefault="001F5572" w:rsidP="001F5572">
      <w:pPr>
        <w:pStyle w:val="TOC1"/>
        <w:spacing w:before="0"/>
        <w:rPr>
          <w:b w:val="0"/>
          <w:szCs w:val="24"/>
        </w:rPr>
      </w:pPr>
      <w:r w:rsidRPr="001F5572">
        <w:rPr>
          <w:b w:val="0"/>
        </w:rPr>
        <w:t>10.</w:t>
      </w:r>
      <w:r w:rsidRPr="001F5572">
        <w:rPr>
          <w:b w:val="0"/>
          <w:szCs w:val="24"/>
        </w:rPr>
        <w:tab/>
      </w:r>
      <w:r w:rsidRPr="001F5572">
        <w:rPr>
          <w:b w:val="0"/>
        </w:rPr>
        <w:t>Settlement of Disputes</w:t>
      </w:r>
      <w:r w:rsidRPr="001F5572">
        <w:rPr>
          <w:b w:val="0"/>
        </w:rPr>
        <w:tab/>
      </w:r>
      <w:r w:rsidR="00075F5F" w:rsidRPr="001F5572">
        <w:rPr>
          <w:b w:val="0"/>
        </w:rPr>
        <w:fldChar w:fldCharType="begin"/>
      </w:r>
      <w:r w:rsidRPr="001F5572">
        <w:rPr>
          <w:b w:val="0"/>
        </w:rPr>
        <w:instrText xml:space="preserve"> PAGEREF _Toc167083645 \h </w:instrText>
      </w:r>
      <w:r w:rsidR="00075F5F" w:rsidRPr="001F5572">
        <w:rPr>
          <w:b w:val="0"/>
        </w:rPr>
      </w:r>
      <w:r w:rsidR="00075F5F" w:rsidRPr="001F5572">
        <w:rPr>
          <w:b w:val="0"/>
        </w:rPr>
        <w:fldChar w:fldCharType="separate"/>
      </w:r>
      <w:r w:rsidR="008B7CA7">
        <w:rPr>
          <w:b w:val="0"/>
        </w:rPr>
        <w:t>88</w:t>
      </w:r>
      <w:r w:rsidR="00075F5F" w:rsidRPr="001F5572">
        <w:rPr>
          <w:b w:val="0"/>
        </w:rPr>
        <w:fldChar w:fldCharType="end"/>
      </w:r>
    </w:p>
    <w:p w:rsidR="001F5572" w:rsidRPr="001F5572" w:rsidRDefault="001F5572" w:rsidP="001F5572">
      <w:pPr>
        <w:pStyle w:val="TOC1"/>
        <w:spacing w:before="0"/>
        <w:rPr>
          <w:b w:val="0"/>
          <w:szCs w:val="24"/>
        </w:rPr>
      </w:pPr>
      <w:r w:rsidRPr="001F5572">
        <w:rPr>
          <w:b w:val="0"/>
        </w:rPr>
        <w:t>11.</w:t>
      </w:r>
      <w:r w:rsidRPr="001F5572">
        <w:rPr>
          <w:b w:val="0"/>
          <w:szCs w:val="24"/>
        </w:rPr>
        <w:tab/>
      </w:r>
      <w:r w:rsidRPr="001F5572">
        <w:rPr>
          <w:b w:val="0"/>
          <w:lang w:val="en-GB"/>
        </w:rPr>
        <w:t>Inspections and Audit by the Bank</w:t>
      </w:r>
      <w:r w:rsidRPr="001F5572">
        <w:rPr>
          <w:b w:val="0"/>
        </w:rPr>
        <w:tab/>
      </w:r>
      <w:r w:rsidR="00075F5F" w:rsidRPr="001F5572">
        <w:rPr>
          <w:b w:val="0"/>
        </w:rPr>
        <w:fldChar w:fldCharType="begin"/>
      </w:r>
      <w:r w:rsidRPr="001F5572">
        <w:rPr>
          <w:b w:val="0"/>
        </w:rPr>
        <w:instrText xml:space="preserve"> PAGEREF _Toc167083646 \h </w:instrText>
      </w:r>
      <w:r w:rsidR="00075F5F" w:rsidRPr="001F5572">
        <w:rPr>
          <w:b w:val="0"/>
        </w:rPr>
      </w:r>
      <w:r w:rsidR="00075F5F" w:rsidRPr="001F5572">
        <w:rPr>
          <w:b w:val="0"/>
        </w:rPr>
        <w:fldChar w:fldCharType="separate"/>
      </w:r>
      <w:r w:rsidR="008B7CA7">
        <w:rPr>
          <w:b w:val="0"/>
        </w:rPr>
        <w:t>89</w:t>
      </w:r>
      <w:r w:rsidR="00075F5F" w:rsidRPr="001F5572">
        <w:rPr>
          <w:b w:val="0"/>
        </w:rPr>
        <w:fldChar w:fldCharType="end"/>
      </w:r>
    </w:p>
    <w:p w:rsidR="001F5572" w:rsidRPr="001F5572" w:rsidRDefault="001F5572" w:rsidP="001F5572">
      <w:pPr>
        <w:pStyle w:val="TOC1"/>
        <w:spacing w:before="0"/>
        <w:rPr>
          <w:b w:val="0"/>
          <w:szCs w:val="24"/>
        </w:rPr>
      </w:pPr>
      <w:r w:rsidRPr="001F5572">
        <w:rPr>
          <w:b w:val="0"/>
        </w:rPr>
        <w:t>12.</w:t>
      </w:r>
      <w:r w:rsidRPr="001F5572">
        <w:rPr>
          <w:b w:val="0"/>
          <w:szCs w:val="24"/>
        </w:rPr>
        <w:tab/>
      </w:r>
      <w:r w:rsidRPr="001F5572">
        <w:rPr>
          <w:b w:val="0"/>
        </w:rPr>
        <w:t>Scope of Supply</w:t>
      </w:r>
      <w:r w:rsidRPr="001F5572">
        <w:rPr>
          <w:b w:val="0"/>
        </w:rPr>
        <w:tab/>
      </w:r>
      <w:r w:rsidR="00075F5F" w:rsidRPr="001F5572">
        <w:rPr>
          <w:b w:val="0"/>
        </w:rPr>
        <w:fldChar w:fldCharType="begin"/>
      </w:r>
      <w:r w:rsidRPr="001F5572">
        <w:rPr>
          <w:b w:val="0"/>
        </w:rPr>
        <w:instrText xml:space="preserve"> PAGEREF _Toc167083647 \h </w:instrText>
      </w:r>
      <w:r w:rsidR="00075F5F" w:rsidRPr="001F5572">
        <w:rPr>
          <w:b w:val="0"/>
        </w:rPr>
      </w:r>
      <w:r w:rsidR="00075F5F" w:rsidRPr="001F5572">
        <w:rPr>
          <w:b w:val="0"/>
        </w:rPr>
        <w:fldChar w:fldCharType="separate"/>
      </w:r>
      <w:r w:rsidR="008B7CA7">
        <w:rPr>
          <w:b w:val="0"/>
        </w:rPr>
        <w:t>89</w:t>
      </w:r>
      <w:r w:rsidR="00075F5F" w:rsidRPr="001F5572">
        <w:rPr>
          <w:b w:val="0"/>
        </w:rPr>
        <w:fldChar w:fldCharType="end"/>
      </w:r>
    </w:p>
    <w:p w:rsidR="001F5572" w:rsidRPr="001F5572" w:rsidRDefault="001F5572" w:rsidP="001F5572">
      <w:pPr>
        <w:pStyle w:val="TOC1"/>
        <w:spacing w:before="0"/>
        <w:rPr>
          <w:b w:val="0"/>
          <w:szCs w:val="24"/>
        </w:rPr>
      </w:pPr>
      <w:r w:rsidRPr="001F5572">
        <w:rPr>
          <w:b w:val="0"/>
        </w:rPr>
        <w:t>13.</w:t>
      </w:r>
      <w:r w:rsidRPr="001F5572">
        <w:rPr>
          <w:b w:val="0"/>
          <w:szCs w:val="24"/>
        </w:rPr>
        <w:tab/>
      </w:r>
      <w:r w:rsidRPr="001F5572">
        <w:rPr>
          <w:b w:val="0"/>
        </w:rPr>
        <w:t>Delivery and Documents</w:t>
      </w:r>
      <w:r w:rsidRPr="001F5572">
        <w:rPr>
          <w:b w:val="0"/>
        </w:rPr>
        <w:tab/>
      </w:r>
      <w:r w:rsidR="00075F5F" w:rsidRPr="001F5572">
        <w:rPr>
          <w:b w:val="0"/>
        </w:rPr>
        <w:fldChar w:fldCharType="begin"/>
      </w:r>
      <w:r w:rsidRPr="001F5572">
        <w:rPr>
          <w:b w:val="0"/>
        </w:rPr>
        <w:instrText xml:space="preserve"> PAGEREF _Toc167083648 \h </w:instrText>
      </w:r>
      <w:r w:rsidR="00075F5F" w:rsidRPr="001F5572">
        <w:rPr>
          <w:b w:val="0"/>
        </w:rPr>
      </w:r>
      <w:r w:rsidR="00075F5F" w:rsidRPr="001F5572">
        <w:rPr>
          <w:b w:val="0"/>
        </w:rPr>
        <w:fldChar w:fldCharType="separate"/>
      </w:r>
      <w:r w:rsidR="008B7CA7">
        <w:rPr>
          <w:b w:val="0"/>
        </w:rPr>
        <w:t>90</w:t>
      </w:r>
      <w:r w:rsidR="00075F5F" w:rsidRPr="001F5572">
        <w:rPr>
          <w:b w:val="0"/>
        </w:rPr>
        <w:fldChar w:fldCharType="end"/>
      </w:r>
    </w:p>
    <w:p w:rsidR="001F5572" w:rsidRPr="001F5572" w:rsidRDefault="001F5572" w:rsidP="001F5572">
      <w:pPr>
        <w:pStyle w:val="TOC1"/>
        <w:spacing w:before="0"/>
        <w:rPr>
          <w:b w:val="0"/>
          <w:szCs w:val="24"/>
        </w:rPr>
      </w:pPr>
      <w:r w:rsidRPr="001F5572">
        <w:rPr>
          <w:b w:val="0"/>
        </w:rPr>
        <w:t>14.</w:t>
      </w:r>
      <w:r w:rsidRPr="001F5572">
        <w:rPr>
          <w:b w:val="0"/>
          <w:szCs w:val="24"/>
        </w:rPr>
        <w:tab/>
      </w:r>
      <w:r w:rsidRPr="001F5572">
        <w:rPr>
          <w:b w:val="0"/>
        </w:rPr>
        <w:t>Supplier’s Responsibilities</w:t>
      </w:r>
      <w:r w:rsidRPr="001F5572">
        <w:rPr>
          <w:b w:val="0"/>
        </w:rPr>
        <w:tab/>
      </w:r>
      <w:r w:rsidR="00075F5F" w:rsidRPr="001F5572">
        <w:rPr>
          <w:b w:val="0"/>
        </w:rPr>
        <w:fldChar w:fldCharType="begin"/>
      </w:r>
      <w:r w:rsidRPr="001F5572">
        <w:rPr>
          <w:b w:val="0"/>
        </w:rPr>
        <w:instrText xml:space="preserve"> PAGEREF _Toc167083649 \h </w:instrText>
      </w:r>
      <w:r w:rsidR="00075F5F" w:rsidRPr="001F5572">
        <w:rPr>
          <w:b w:val="0"/>
        </w:rPr>
      </w:r>
      <w:r w:rsidR="00075F5F" w:rsidRPr="001F5572">
        <w:rPr>
          <w:b w:val="0"/>
        </w:rPr>
        <w:fldChar w:fldCharType="separate"/>
      </w:r>
      <w:r w:rsidR="008B7CA7">
        <w:rPr>
          <w:b w:val="0"/>
        </w:rPr>
        <w:t>90</w:t>
      </w:r>
      <w:r w:rsidR="00075F5F" w:rsidRPr="001F5572">
        <w:rPr>
          <w:b w:val="0"/>
        </w:rPr>
        <w:fldChar w:fldCharType="end"/>
      </w:r>
    </w:p>
    <w:p w:rsidR="001F5572" w:rsidRPr="001F5572" w:rsidRDefault="001F5572" w:rsidP="001F5572">
      <w:pPr>
        <w:pStyle w:val="TOC1"/>
        <w:spacing w:before="0"/>
        <w:rPr>
          <w:b w:val="0"/>
          <w:szCs w:val="24"/>
        </w:rPr>
      </w:pPr>
      <w:r w:rsidRPr="001F5572">
        <w:rPr>
          <w:b w:val="0"/>
        </w:rPr>
        <w:t>15.</w:t>
      </w:r>
      <w:r w:rsidRPr="001F5572">
        <w:rPr>
          <w:b w:val="0"/>
          <w:szCs w:val="24"/>
        </w:rPr>
        <w:tab/>
      </w:r>
      <w:r w:rsidRPr="001F5572">
        <w:rPr>
          <w:b w:val="0"/>
        </w:rPr>
        <w:t>Contract Price</w:t>
      </w:r>
      <w:r w:rsidRPr="001F5572">
        <w:rPr>
          <w:b w:val="0"/>
        </w:rPr>
        <w:tab/>
      </w:r>
      <w:r w:rsidR="00075F5F" w:rsidRPr="001F5572">
        <w:rPr>
          <w:b w:val="0"/>
        </w:rPr>
        <w:fldChar w:fldCharType="begin"/>
      </w:r>
      <w:r w:rsidRPr="001F5572">
        <w:rPr>
          <w:b w:val="0"/>
        </w:rPr>
        <w:instrText xml:space="preserve"> PAGEREF _Toc167083650 \h </w:instrText>
      </w:r>
      <w:r w:rsidR="00075F5F" w:rsidRPr="001F5572">
        <w:rPr>
          <w:b w:val="0"/>
        </w:rPr>
      </w:r>
      <w:r w:rsidR="00075F5F" w:rsidRPr="001F5572">
        <w:rPr>
          <w:b w:val="0"/>
        </w:rPr>
        <w:fldChar w:fldCharType="separate"/>
      </w:r>
      <w:r w:rsidR="008B7CA7">
        <w:rPr>
          <w:b w:val="0"/>
        </w:rPr>
        <w:t>90</w:t>
      </w:r>
      <w:r w:rsidR="00075F5F" w:rsidRPr="001F5572">
        <w:rPr>
          <w:b w:val="0"/>
        </w:rPr>
        <w:fldChar w:fldCharType="end"/>
      </w:r>
    </w:p>
    <w:p w:rsidR="001F5572" w:rsidRPr="001F5572" w:rsidRDefault="001F5572" w:rsidP="001F5572">
      <w:pPr>
        <w:pStyle w:val="TOC1"/>
        <w:spacing w:before="0"/>
        <w:rPr>
          <w:b w:val="0"/>
          <w:szCs w:val="24"/>
        </w:rPr>
      </w:pPr>
      <w:r w:rsidRPr="001F5572">
        <w:rPr>
          <w:b w:val="0"/>
        </w:rPr>
        <w:t>16.</w:t>
      </w:r>
      <w:r w:rsidRPr="001F5572">
        <w:rPr>
          <w:b w:val="0"/>
          <w:szCs w:val="24"/>
        </w:rPr>
        <w:tab/>
      </w:r>
      <w:r w:rsidRPr="001F5572">
        <w:rPr>
          <w:b w:val="0"/>
        </w:rPr>
        <w:t>Terms of Payment</w:t>
      </w:r>
      <w:r w:rsidRPr="001F5572">
        <w:rPr>
          <w:b w:val="0"/>
        </w:rPr>
        <w:tab/>
      </w:r>
      <w:r w:rsidR="00075F5F" w:rsidRPr="001F5572">
        <w:rPr>
          <w:b w:val="0"/>
        </w:rPr>
        <w:fldChar w:fldCharType="begin"/>
      </w:r>
      <w:r w:rsidRPr="001F5572">
        <w:rPr>
          <w:b w:val="0"/>
        </w:rPr>
        <w:instrText xml:space="preserve"> PAGEREF _Toc167083651 \h </w:instrText>
      </w:r>
      <w:r w:rsidR="00075F5F" w:rsidRPr="001F5572">
        <w:rPr>
          <w:b w:val="0"/>
        </w:rPr>
      </w:r>
      <w:r w:rsidR="00075F5F" w:rsidRPr="001F5572">
        <w:rPr>
          <w:b w:val="0"/>
        </w:rPr>
        <w:fldChar w:fldCharType="separate"/>
      </w:r>
      <w:r w:rsidR="008B7CA7">
        <w:rPr>
          <w:b w:val="0"/>
        </w:rPr>
        <w:t>90</w:t>
      </w:r>
      <w:r w:rsidR="00075F5F" w:rsidRPr="001F5572">
        <w:rPr>
          <w:b w:val="0"/>
        </w:rPr>
        <w:fldChar w:fldCharType="end"/>
      </w:r>
    </w:p>
    <w:p w:rsidR="001F5572" w:rsidRPr="001F5572" w:rsidRDefault="001F5572" w:rsidP="001F5572">
      <w:pPr>
        <w:pStyle w:val="TOC1"/>
        <w:spacing w:before="0"/>
        <w:rPr>
          <w:b w:val="0"/>
          <w:szCs w:val="24"/>
        </w:rPr>
      </w:pPr>
      <w:r w:rsidRPr="001F5572">
        <w:rPr>
          <w:b w:val="0"/>
        </w:rPr>
        <w:t>17.</w:t>
      </w:r>
      <w:r w:rsidRPr="001F5572">
        <w:rPr>
          <w:b w:val="0"/>
          <w:szCs w:val="24"/>
        </w:rPr>
        <w:tab/>
      </w:r>
      <w:r w:rsidRPr="001F5572">
        <w:rPr>
          <w:b w:val="0"/>
        </w:rPr>
        <w:t>Taxes and Duties</w:t>
      </w:r>
      <w:r w:rsidRPr="001F5572">
        <w:rPr>
          <w:b w:val="0"/>
        </w:rPr>
        <w:tab/>
      </w:r>
      <w:r w:rsidR="00075F5F" w:rsidRPr="001F5572">
        <w:rPr>
          <w:b w:val="0"/>
        </w:rPr>
        <w:fldChar w:fldCharType="begin"/>
      </w:r>
      <w:r w:rsidRPr="001F5572">
        <w:rPr>
          <w:b w:val="0"/>
        </w:rPr>
        <w:instrText xml:space="preserve"> PAGEREF _Toc167083652 \h </w:instrText>
      </w:r>
      <w:r w:rsidR="00075F5F" w:rsidRPr="001F5572">
        <w:rPr>
          <w:b w:val="0"/>
        </w:rPr>
      </w:r>
      <w:r w:rsidR="00075F5F" w:rsidRPr="001F5572">
        <w:rPr>
          <w:b w:val="0"/>
        </w:rPr>
        <w:fldChar w:fldCharType="separate"/>
      </w:r>
      <w:r w:rsidR="008B7CA7">
        <w:rPr>
          <w:b w:val="0"/>
        </w:rPr>
        <w:t>90</w:t>
      </w:r>
      <w:r w:rsidR="00075F5F" w:rsidRPr="001F5572">
        <w:rPr>
          <w:b w:val="0"/>
        </w:rPr>
        <w:fldChar w:fldCharType="end"/>
      </w:r>
    </w:p>
    <w:p w:rsidR="001F5572" w:rsidRPr="001F5572" w:rsidRDefault="001F5572" w:rsidP="001F5572">
      <w:pPr>
        <w:pStyle w:val="TOC1"/>
        <w:spacing w:before="0"/>
        <w:rPr>
          <w:b w:val="0"/>
          <w:szCs w:val="24"/>
        </w:rPr>
      </w:pPr>
      <w:r w:rsidRPr="001F5572">
        <w:rPr>
          <w:b w:val="0"/>
        </w:rPr>
        <w:t>18.</w:t>
      </w:r>
      <w:r w:rsidRPr="001F5572">
        <w:rPr>
          <w:b w:val="0"/>
          <w:szCs w:val="24"/>
        </w:rPr>
        <w:tab/>
      </w:r>
      <w:r w:rsidRPr="001F5572">
        <w:rPr>
          <w:b w:val="0"/>
        </w:rPr>
        <w:t>Performance Security</w:t>
      </w:r>
      <w:r w:rsidRPr="001F5572">
        <w:rPr>
          <w:b w:val="0"/>
        </w:rPr>
        <w:tab/>
      </w:r>
      <w:r w:rsidR="00075F5F" w:rsidRPr="001F5572">
        <w:rPr>
          <w:b w:val="0"/>
        </w:rPr>
        <w:fldChar w:fldCharType="begin"/>
      </w:r>
      <w:r w:rsidRPr="001F5572">
        <w:rPr>
          <w:b w:val="0"/>
        </w:rPr>
        <w:instrText xml:space="preserve"> PAGEREF _Toc167083653 \h </w:instrText>
      </w:r>
      <w:r w:rsidR="00075F5F" w:rsidRPr="001F5572">
        <w:rPr>
          <w:b w:val="0"/>
        </w:rPr>
      </w:r>
      <w:r w:rsidR="00075F5F" w:rsidRPr="001F5572">
        <w:rPr>
          <w:b w:val="0"/>
        </w:rPr>
        <w:fldChar w:fldCharType="separate"/>
      </w:r>
      <w:r w:rsidR="008B7CA7">
        <w:rPr>
          <w:b w:val="0"/>
        </w:rPr>
        <w:t>91</w:t>
      </w:r>
      <w:r w:rsidR="00075F5F" w:rsidRPr="001F5572">
        <w:rPr>
          <w:b w:val="0"/>
        </w:rPr>
        <w:fldChar w:fldCharType="end"/>
      </w:r>
    </w:p>
    <w:p w:rsidR="001F5572" w:rsidRPr="001F5572" w:rsidRDefault="001F5572" w:rsidP="001F5572">
      <w:pPr>
        <w:pStyle w:val="TOC1"/>
        <w:spacing w:before="0"/>
        <w:rPr>
          <w:b w:val="0"/>
          <w:szCs w:val="24"/>
        </w:rPr>
      </w:pPr>
      <w:r w:rsidRPr="001F5572">
        <w:rPr>
          <w:b w:val="0"/>
        </w:rPr>
        <w:t>19.</w:t>
      </w:r>
      <w:r w:rsidRPr="001F5572">
        <w:rPr>
          <w:b w:val="0"/>
          <w:szCs w:val="24"/>
        </w:rPr>
        <w:tab/>
      </w:r>
      <w:r w:rsidR="001B73A7" w:rsidRPr="001B73A7">
        <w:rPr>
          <w:b w:val="0"/>
        </w:rPr>
        <w:t>Certification of Goods in Accordance with Laws of the Purchaser’s Country</w:t>
      </w:r>
      <w:r w:rsidRPr="001F5572">
        <w:rPr>
          <w:b w:val="0"/>
        </w:rPr>
        <w:tab/>
      </w:r>
      <w:r w:rsidR="00075F5F" w:rsidRPr="001F5572">
        <w:rPr>
          <w:b w:val="0"/>
        </w:rPr>
        <w:fldChar w:fldCharType="begin"/>
      </w:r>
      <w:r w:rsidRPr="001F5572">
        <w:rPr>
          <w:b w:val="0"/>
        </w:rPr>
        <w:instrText xml:space="preserve"> PAGEREF _Toc167083654 \h </w:instrText>
      </w:r>
      <w:r w:rsidR="00075F5F" w:rsidRPr="001F5572">
        <w:rPr>
          <w:b w:val="0"/>
        </w:rPr>
      </w:r>
      <w:r w:rsidR="00075F5F" w:rsidRPr="001F5572">
        <w:rPr>
          <w:b w:val="0"/>
        </w:rPr>
        <w:fldChar w:fldCharType="separate"/>
      </w:r>
      <w:r w:rsidR="008B7CA7">
        <w:rPr>
          <w:b w:val="0"/>
        </w:rPr>
        <w:t>91</w:t>
      </w:r>
      <w:r w:rsidR="00075F5F" w:rsidRPr="001F5572">
        <w:rPr>
          <w:b w:val="0"/>
        </w:rPr>
        <w:fldChar w:fldCharType="end"/>
      </w:r>
    </w:p>
    <w:p w:rsidR="001F5572" w:rsidRPr="001F5572" w:rsidRDefault="001F5572" w:rsidP="001F5572">
      <w:pPr>
        <w:pStyle w:val="TOC1"/>
        <w:spacing w:before="0"/>
        <w:rPr>
          <w:b w:val="0"/>
          <w:szCs w:val="24"/>
        </w:rPr>
      </w:pPr>
      <w:r w:rsidRPr="001F5572">
        <w:rPr>
          <w:b w:val="0"/>
        </w:rPr>
        <w:t>20.</w:t>
      </w:r>
      <w:r w:rsidRPr="001F5572">
        <w:rPr>
          <w:b w:val="0"/>
          <w:szCs w:val="24"/>
        </w:rPr>
        <w:tab/>
      </w:r>
      <w:r w:rsidRPr="001F5572">
        <w:rPr>
          <w:b w:val="0"/>
        </w:rPr>
        <w:t>Confidential Information</w:t>
      </w:r>
      <w:r w:rsidRPr="001F5572">
        <w:rPr>
          <w:b w:val="0"/>
        </w:rPr>
        <w:tab/>
      </w:r>
      <w:r w:rsidR="00075F5F" w:rsidRPr="001F5572">
        <w:rPr>
          <w:b w:val="0"/>
        </w:rPr>
        <w:fldChar w:fldCharType="begin"/>
      </w:r>
      <w:r w:rsidRPr="001F5572">
        <w:rPr>
          <w:b w:val="0"/>
        </w:rPr>
        <w:instrText xml:space="preserve"> PAGEREF _Toc167083655 \h </w:instrText>
      </w:r>
      <w:r w:rsidR="00075F5F" w:rsidRPr="001F5572">
        <w:rPr>
          <w:b w:val="0"/>
        </w:rPr>
      </w:r>
      <w:r w:rsidR="00075F5F" w:rsidRPr="001F5572">
        <w:rPr>
          <w:b w:val="0"/>
        </w:rPr>
        <w:fldChar w:fldCharType="separate"/>
      </w:r>
      <w:r w:rsidR="008B7CA7">
        <w:rPr>
          <w:b w:val="0"/>
        </w:rPr>
        <w:t>92</w:t>
      </w:r>
      <w:r w:rsidR="00075F5F" w:rsidRPr="001F5572">
        <w:rPr>
          <w:b w:val="0"/>
        </w:rPr>
        <w:fldChar w:fldCharType="end"/>
      </w:r>
    </w:p>
    <w:p w:rsidR="001F5572" w:rsidRPr="001F5572" w:rsidRDefault="001F5572" w:rsidP="001F5572">
      <w:pPr>
        <w:pStyle w:val="TOC1"/>
        <w:spacing w:before="0"/>
        <w:rPr>
          <w:b w:val="0"/>
          <w:szCs w:val="24"/>
        </w:rPr>
      </w:pPr>
      <w:r w:rsidRPr="001F5572">
        <w:rPr>
          <w:b w:val="0"/>
        </w:rPr>
        <w:t>21.</w:t>
      </w:r>
      <w:r w:rsidRPr="001F5572">
        <w:rPr>
          <w:b w:val="0"/>
          <w:szCs w:val="24"/>
        </w:rPr>
        <w:tab/>
      </w:r>
      <w:r w:rsidRPr="001F5572">
        <w:rPr>
          <w:b w:val="0"/>
        </w:rPr>
        <w:t>Subcontracting</w:t>
      </w:r>
      <w:r w:rsidRPr="001F5572">
        <w:rPr>
          <w:b w:val="0"/>
        </w:rPr>
        <w:tab/>
      </w:r>
      <w:r w:rsidR="00075F5F" w:rsidRPr="001F5572">
        <w:rPr>
          <w:b w:val="0"/>
        </w:rPr>
        <w:fldChar w:fldCharType="begin"/>
      </w:r>
      <w:r w:rsidRPr="001F5572">
        <w:rPr>
          <w:b w:val="0"/>
        </w:rPr>
        <w:instrText xml:space="preserve"> PAGEREF _Toc167083656 \h </w:instrText>
      </w:r>
      <w:r w:rsidR="00075F5F" w:rsidRPr="001F5572">
        <w:rPr>
          <w:b w:val="0"/>
        </w:rPr>
      </w:r>
      <w:r w:rsidR="00075F5F" w:rsidRPr="001F5572">
        <w:rPr>
          <w:b w:val="0"/>
        </w:rPr>
        <w:fldChar w:fldCharType="separate"/>
      </w:r>
      <w:r w:rsidR="008B7CA7">
        <w:rPr>
          <w:b w:val="0"/>
        </w:rPr>
        <w:t>92</w:t>
      </w:r>
      <w:r w:rsidR="00075F5F" w:rsidRPr="001F5572">
        <w:rPr>
          <w:b w:val="0"/>
        </w:rPr>
        <w:fldChar w:fldCharType="end"/>
      </w:r>
    </w:p>
    <w:p w:rsidR="001F5572" w:rsidRPr="001F5572" w:rsidRDefault="001F5572" w:rsidP="001F5572">
      <w:pPr>
        <w:pStyle w:val="TOC1"/>
        <w:spacing w:before="0"/>
        <w:rPr>
          <w:b w:val="0"/>
          <w:szCs w:val="24"/>
        </w:rPr>
      </w:pPr>
      <w:r w:rsidRPr="001F5572">
        <w:rPr>
          <w:b w:val="0"/>
        </w:rPr>
        <w:t>22.</w:t>
      </w:r>
      <w:r w:rsidRPr="001F5572">
        <w:rPr>
          <w:b w:val="0"/>
          <w:szCs w:val="24"/>
        </w:rPr>
        <w:tab/>
      </w:r>
      <w:r w:rsidRPr="001F5572">
        <w:rPr>
          <w:b w:val="0"/>
        </w:rPr>
        <w:t>Specifications and Standards</w:t>
      </w:r>
      <w:r w:rsidRPr="001F5572">
        <w:rPr>
          <w:b w:val="0"/>
        </w:rPr>
        <w:tab/>
      </w:r>
      <w:r w:rsidR="00075F5F" w:rsidRPr="001F5572">
        <w:rPr>
          <w:b w:val="0"/>
        </w:rPr>
        <w:fldChar w:fldCharType="begin"/>
      </w:r>
      <w:r w:rsidRPr="001F5572">
        <w:rPr>
          <w:b w:val="0"/>
        </w:rPr>
        <w:instrText xml:space="preserve"> PAGEREF _Toc167083657 \h </w:instrText>
      </w:r>
      <w:r w:rsidR="00075F5F" w:rsidRPr="001F5572">
        <w:rPr>
          <w:b w:val="0"/>
        </w:rPr>
      </w:r>
      <w:r w:rsidR="00075F5F" w:rsidRPr="001F5572">
        <w:rPr>
          <w:b w:val="0"/>
        </w:rPr>
        <w:fldChar w:fldCharType="separate"/>
      </w:r>
      <w:r w:rsidR="008B7CA7">
        <w:rPr>
          <w:b w:val="0"/>
        </w:rPr>
        <w:t>93</w:t>
      </w:r>
      <w:r w:rsidR="00075F5F" w:rsidRPr="001F5572">
        <w:rPr>
          <w:b w:val="0"/>
        </w:rPr>
        <w:fldChar w:fldCharType="end"/>
      </w:r>
    </w:p>
    <w:p w:rsidR="001F5572" w:rsidRPr="001F5572" w:rsidRDefault="001F5572" w:rsidP="001F5572">
      <w:pPr>
        <w:pStyle w:val="TOC1"/>
        <w:spacing w:before="0"/>
        <w:rPr>
          <w:b w:val="0"/>
          <w:szCs w:val="24"/>
        </w:rPr>
      </w:pPr>
      <w:r w:rsidRPr="001F5572">
        <w:rPr>
          <w:b w:val="0"/>
        </w:rPr>
        <w:t>23.</w:t>
      </w:r>
      <w:r w:rsidRPr="001F5572">
        <w:rPr>
          <w:b w:val="0"/>
          <w:szCs w:val="24"/>
        </w:rPr>
        <w:tab/>
      </w:r>
      <w:r w:rsidRPr="001F5572">
        <w:rPr>
          <w:b w:val="0"/>
        </w:rPr>
        <w:t>Packing and Documents</w:t>
      </w:r>
      <w:r w:rsidRPr="001F5572">
        <w:rPr>
          <w:b w:val="0"/>
        </w:rPr>
        <w:tab/>
      </w:r>
      <w:r w:rsidR="00075F5F" w:rsidRPr="001F5572">
        <w:rPr>
          <w:b w:val="0"/>
        </w:rPr>
        <w:fldChar w:fldCharType="begin"/>
      </w:r>
      <w:r w:rsidRPr="001F5572">
        <w:rPr>
          <w:b w:val="0"/>
        </w:rPr>
        <w:instrText xml:space="preserve"> PAGEREF _Toc167083658 \h </w:instrText>
      </w:r>
      <w:r w:rsidR="00075F5F" w:rsidRPr="001F5572">
        <w:rPr>
          <w:b w:val="0"/>
        </w:rPr>
      </w:r>
      <w:r w:rsidR="00075F5F" w:rsidRPr="001F5572">
        <w:rPr>
          <w:b w:val="0"/>
        </w:rPr>
        <w:fldChar w:fldCharType="separate"/>
      </w:r>
      <w:r w:rsidR="008B7CA7">
        <w:rPr>
          <w:b w:val="0"/>
        </w:rPr>
        <w:t>93</w:t>
      </w:r>
      <w:r w:rsidR="00075F5F" w:rsidRPr="001F5572">
        <w:rPr>
          <w:b w:val="0"/>
        </w:rPr>
        <w:fldChar w:fldCharType="end"/>
      </w:r>
    </w:p>
    <w:p w:rsidR="001F5572" w:rsidRPr="001F5572" w:rsidRDefault="001F5572" w:rsidP="001F5572">
      <w:pPr>
        <w:pStyle w:val="TOC1"/>
        <w:spacing w:before="0"/>
        <w:rPr>
          <w:b w:val="0"/>
          <w:szCs w:val="24"/>
        </w:rPr>
      </w:pPr>
      <w:r w:rsidRPr="001F5572">
        <w:rPr>
          <w:b w:val="0"/>
        </w:rPr>
        <w:t>24.</w:t>
      </w:r>
      <w:r w:rsidRPr="001F5572">
        <w:rPr>
          <w:b w:val="0"/>
          <w:szCs w:val="24"/>
        </w:rPr>
        <w:tab/>
      </w:r>
      <w:r w:rsidRPr="001F5572">
        <w:rPr>
          <w:b w:val="0"/>
        </w:rPr>
        <w:t>Insurance</w:t>
      </w:r>
      <w:r w:rsidRPr="001F5572">
        <w:rPr>
          <w:b w:val="0"/>
        </w:rPr>
        <w:tab/>
      </w:r>
      <w:r w:rsidR="00075F5F" w:rsidRPr="001F5572">
        <w:rPr>
          <w:b w:val="0"/>
        </w:rPr>
        <w:fldChar w:fldCharType="begin"/>
      </w:r>
      <w:r w:rsidRPr="001F5572">
        <w:rPr>
          <w:b w:val="0"/>
        </w:rPr>
        <w:instrText xml:space="preserve"> PAGEREF _Toc167083659 \h </w:instrText>
      </w:r>
      <w:r w:rsidR="00075F5F" w:rsidRPr="001F5572">
        <w:rPr>
          <w:b w:val="0"/>
        </w:rPr>
      </w:r>
      <w:r w:rsidR="00075F5F" w:rsidRPr="001F5572">
        <w:rPr>
          <w:b w:val="0"/>
        </w:rPr>
        <w:fldChar w:fldCharType="separate"/>
      </w:r>
      <w:r w:rsidR="008B7CA7">
        <w:rPr>
          <w:b w:val="0"/>
        </w:rPr>
        <w:t>93</w:t>
      </w:r>
      <w:r w:rsidR="00075F5F" w:rsidRPr="001F5572">
        <w:rPr>
          <w:b w:val="0"/>
        </w:rPr>
        <w:fldChar w:fldCharType="end"/>
      </w:r>
    </w:p>
    <w:p w:rsidR="001F5572" w:rsidRPr="001F5572" w:rsidRDefault="001F5572" w:rsidP="001F5572">
      <w:pPr>
        <w:pStyle w:val="TOC1"/>
        <w:spacing w:before="0"/>
        <w:rPr>
          <w:b w:val="0"/>
          <w:szCs w:val="24"/>
        </w:rPr>
      </w:pPr>
      <w:r w:rsidRPr="001F5572">
        <w:rPr>
          <w:b w:val="0"/>
        </w:rPr>
        <w:t>25.</w:t>
      </w:r>
      <w:r w:rsidRPr="001F5572">
        <w:rPr>
          <w:b w:val="0"/>
          <w:szCs w:val="24"/>
        </w:rPr>
        <w:tab/>
      </w:r>
      <w:r w:rsidRPr="001F5572">
        <w:rPr>
          <w:b w:val="0"/>
        </w:rPr>
        <w:t>Transportation</w:t>
      </w:r>
      <w:r w:rsidR="00297AB1">
        <w:rPr>
          <w:b w:val="0"/>
        </w:rPr>
        <w:t xml:space="preserve"> and Incidental Services</w:t>
      </w:r>
      <w:r w:rsidRPr="001F5572">
        <w:rPr>
          <w:b w:val="0"/>
        </w:rPr>
        <w:tab/>
      </w:r>
      <w:r w:rsidR="00075F5F" w:rsidRPr="001F5572">
        <w:rPr>
          <w:b w:val="0"/>
        </w:rPr>
        <w:fldChar w:fldCharType="begin"/>
      </w:r>
      <w:r w:rsidRPr="001F5572">
        <w:rPr>
          <w:b w:val="0"/>
        </w:rPr>
        <w:instrText xml:space="preserve"> PAGEREF _Toc167083660 \h </w:instrText>
      </w:r>
      <w:r w:rsidR="00075F5F" w:rsidRPr="001F5572">
        <w:rPr>
          <w:b w:val="0"/>
        </w:rPr>
      </w:r>
      <w:r w:rsidR="00075F5F" w:rsidRPr="001F5572">
        <w:rPr>
          <w:b w:val="0"/>
        </w:rPr>
        <w:fldChar w:fldCharType="separate"/>
      </w:r>
      <w:r w:rsidR="008B7CA7">
        <w:rPr>
          <w:b w:val="0"/>
        </w:rPr>
        <w:t>93</w:t>
      </w:r>
      <w:r w:rsidR="00075F5F" w:rsidRPr="001F5572">
        <w:rPr>
          <w:b w:val="0"/>
        </w:rPr>
        <w:fldChar w:fldCharType="end"/>
      </w:r>
    </w:p>
    <w:p w:rsidR="001F5572" w:rsidRPr="001F5572" w:rsidRDefault="001F5572" w:rsidP="001F5572">
      <w:pPr>
        <w:pStyle w:val="TOC1"/>
        <w:spacing w:before="0"/>
        <w:rPr>
          <w:b w:val="0"/>
          <w:szCs w:val="24"/>
        </w:rPr>
      </w:pPr>
      <w:r w:rsidRPr="001F5572">
        <w:rPr>
          <w:b w:val="0"/>
        </w:rPr>
        <w:t>26.</w:t>
      </w:r>
      <w:r w:rsidRPr="001F5572">
        <w:rPr>
          <w:b w:val="0"/>
          <w:szCs w:val="24"/>
        </w:rPr>
        <w:tab/>
      </w:r>
      <w:r w:rsidRPr="001F5572">
        <w:rPr>
          <w:b w:val="0"/>
        </w:rPr>
        <w:t>Inspections and Tests</w:t>
      </w:r>
      <w:r w:rsidRPr="001F5572">
        <w:rPr>
          <w:b w:val="0"/>
        </w:rPr>
        <w:tab/>
      </w:r>
      <w:r w:rsidR="00075F5F" w:rsidRPr="001F5572">
        <w:rPr>
          <w:b w:val="0"/>
        </w:rPr>
        <w:fldChar w:fldCharType="begin"/>
      </w:r>
      <w:r w:rsidRPr="001F5572">
        <w:rPr>
          <w:b w:val="0"/>
        </w:rPr>
        <w:instrText xml:space="preserve"> PAGEREF _Toc167083661 \h </w:instrText>
      </w:r>
      <w:r w:rsidR="00075F5F" w:rsidRPr="001F5572">
        <w:rPr>
          <w:b w:val="0"/>
        </w:rPr>
      </w:r>
      <w:r w:rsidR="00075F5F" w:rsidRPr="001F5572">
        <w:rPr>
          <w:b w:val="0"/>
        </w:rPr>
        <w:fldChar w:fldCharType="separate"/>
      </w:r>
      <w:r w:rsidR="008B7CA7">
        <w:rPr>
          <w:b w:val="0"/>
        </w:rPr>
        <w:t>94</w:t>
      </w:r>
      <w:r w:rsidR="00075F5F" w:rsidRPr="001F5572">
        <w:rPr>
          <w:b w:val="0"/>
        </w:rPr>
        <w:fldChar w:fldCharType="end"/>
      </w:r>
    </w:p>
    <w:p w:rsidR="001F5572" w:rsidRPr="001F5572" w:rsidRDefault="001F5572" w:rsidP="001F5572">
      <w:pPr>
        <w:pStyle w:val="TOC1"/>
        <w:spacing w:before="0"/>
        <w:rPr>
          <w:b w:val="0"/>
          <w:szCs w:val="24"/>
        </w:rPr>
      </w:pPr>
      <w:r w:rsidRPr="001F5572">
        <w:rPr>
          <w:b w:val="0"/>
        </w:rPr>
        <w:t>27.</w:t>
      </w:r>
      <w:r w:rsidRPr="001F5572">
        <w:rPr>
          <w:b w:val="0"/>
          <w:szCs w:val="24"/>
        </w:rPr>
        <w:tab/>
      </w:r>
      <w:r w:rsidRPr="001F5572">
        <w:rPr>
          <w:b w:val="0"/>
        </w:rPr>
        <w:t>Liquidated Damages</w:t>
      </w:r>
      <w:r w:rsidRPr="001F5572">
        <w:rPr>
          <w:b w:val="0"/>
        </w:rPr>
        <w:tab/>
      </w:r>
      <w:r w:rsidR="00075F5F" w:rsidRPr="001F5572">
        <w:rPr>
          <w:b w:val="0"/>
        </w:rPr>
        <w:fldChar w:fldCharType="begin"/>
      </w:r>
      <w:r w:rsidRPr="001F5572">
        <w:rPr>
          <w:b w:val="0"/>
        </w:rPr>
        <w:instrText xml:space="preserve"> PAGEREF _Toc167083662 \h </w:instrText>
      </w:r>
      <w:r w:rsidR="00075F5F" w:rsidRPr="001F5572">
        <w:rPr>
          <w:b w:val="0"/>
        </w:rPr>
      </w:r>
      <w:r w:rsidR="00075F5F" w:rsidRPr="001F5572">
        <w:rPr>
          <w:b w:val="0"/>
        </w:rPr>
        <w:fldChar w:fldCharType="separate"/>
      </w:r>
      <w:r w:rsidR="008B7CA7">
        <w:rPr>
          <w:b w:val="0"/>
        </w:rPr>
        <w:t>96</w:t>
      </w:r>
      <w:r w:rsidR="00075F5F" w:rsidRPr="001F5572">
        <w:rPr>
          <w:b w:val="0"/>
        </w:rPr>
        <w:fldChar w:fldCharType="end"/>
      </w:r>
    </w:p>
    <w:p w:rsidR="001F5572" w:rsidRPr="001F5572" w:rsidRDefault="001F5572" w:rsidP="001F5572">
      <w:pPr>
        <w:pStyle w:val="TOC1"/>
        <w:spacing w:before="0"/>
        <w:rPr>
          <w:b w:val="0"/>
          <w:szCs w:val="24"/>
        </w:rPr>
      </w:pPr>
      <w:r w:rsidRPr="001F5572">
        <w:rPr>
          <w:b w:val="0"/>
        </w:rPr>
        <w:t>28.</w:t>
      </w:r>
      <w:r w:rsidRPr="001F5572">
        <w:rPr>
          <w:b w:val="0"/>
          <w:szCs w:val="24"/>
        </w:rPr>
        <w:tab/>
      </w:r>
      <w:r w:rsidRPr="001F5572">
        <w:rPr>
          <w:b w:val="0"/>
        </w:rPr>
        <w:t>Warranty</w:t>
      </w:r>
      <w:r w:rsidRPr="001F5572">
        <w:rPr>
          <w:b w:val="0"/>
        </w:rPr>
        <w:tab/>
      </w:r>
      <w:r w:rsidR="00075F5F" w:rsidRPr="001F5572">
        <w:rPr>
          <w:b w:val="0"/>
        </w:rPr>
        <w:fldChar w:fldCharType="begin"/>
      </w:r>
      <w:r w:rsidRPr="001F5572">
        <w:rPr>
          <w:b w:val="0"/>
        </w:rPr>
        <w:instrText xml:space="preserve"> PAGEREF _Toc167083663 \h </w:instrText>
      </w:r>
      <w:r w:rsidR="00075F5F" w:rsidRPr="001F5572">
        <w:rPr>
          <w:b w:val="0"/>
        </w:rPr>
      </w:r>
      <w:r w:rsidR="00075F5F" w:rsidRPr="001F5572">
        <w:rPr>
          <w:b w:val="0"/>
        </w:rPr>
        <w:fldChar w:fldCharType="separate"/>
      </w:r>
      <w:r w:rsidR="008B7CA7">
        <w:rPr>
          <w:b w:val="0"/>
        </w:rPr>
        <w:t>96</w:t>
      </w:r>
      <w:r w:rsidR="00075F5F" w:rsidRPr="001F5572">
        <w:rPr>
          <w:b w:val="0"/>
        </w:rPr>
        <w:fldChar w:fldCharType="end"/>
      </w:r>
    </w:p>
    <w:p w:rsidR="001F5572" w:rsidRPr="001F5572" w:rsidRDefault="001F5572" w:rsidP="001F5572">
      <w:pPr>
        <w:pStyle w:val="TOC1"/>
        <w:spacing w:before="0"/>
        <w:rPr>
          <w:b w:val="0"/>
          <w:szCs w:val="24"/>
        </w:rPr>
      </w:pPr>
      <w:r w:rsidRPr="001F5572">
        <w:rPr>
          <w:b w:val="0"/>
        </w:rPr>
        <w:lastRenderedPageBreak/>
        <w:t>29.</w:t>
      </w:r>
      <w:r w:rsidRPr="001F5572">
        <w:rPr>
          <w:b w:val="0"/>
          <w:szCs w:val="24"/>
        </w:rPr>
        <w:tab/>
      </w:r>
      <w:r w:rsidRPr="001F5572">
        <w:rPr>
          <w:b w:val="0"/>
        </w:rPr>
        <w:t>Patent Indemnity</w:t>
      </w:r>
      <w:r w:rsidRPr="001F5572">
        <w:rPr>
          <w:b w:val="0"/>
        </w:rPr>
        <w:tab/>
      </w:r>
      <w:r w:rsidR="00075F5F" w:rsidRPr="001F5572">
        <w:rPr>
          <w:b w:val="0"/>
        </w:rPr>
        <w:fldChar w:fldCharType="begin"/>
      </w:r>
      <w:r w:rsidRPr="001F5572">
        <w:rPr>
          <w:b w:val="0"/>
        </w:rPr>
        <w:instrText xml:space="preserve"> PAGEREF _Toc167083664 \h </w:instrText>
      </w:r>
      <w:r w:rsidR="00075F5F" w:rsidRPr="001F5572">
        <w:rPr>
          <w:b w:val="0"/>
        </w:rPr>
      </w:r>
      <w:r w:rsidR="00075F5F" w:rsidRPr="001F5572">
        <w:rPr>
          <w:b w:val="0"/>
        </w:rPr>
        <w:fldChar w:fldCharType="separate"/>
      </w:r>
      <w:r w:rsidR="008B7CA7">
        <w:rPr>
          <w:b w:val="0"/>
        </w:rPr>
        <w:t>97</w:t>
      </w:r>
      <w:r w:rsidR="00075F5F" w:rsidRPr="001F5572">
        <w:rPr>
          <w:b w:val="0"/>
        </w:rPr>
        <w:fldChar w:fldCharType="end"/>
      </w:r>
    </w:p>
    <w:p w:rsidR="001F5572" w:rsidRPr="001F5572" w:rsidRDefault="001F5572" w:rsidP="001F5572">
      <w:pPr>
        <w:pStyle w:val="TOC1"/>
        <w:spacing w:before="0"/>
        <w:rPr>
          <w:b w:val="0"/>
          <w:szCs w:val="24"/>
        </w:rPr>
      </w:pPr>
      <w:r w:rsidRPr="001F5572">
        <w:rPr>
          <w:b w:val="0"/>
        </w:rPr>
        <w:t>30.</w:t>
      </w:r>
      <w:r w:rsidRPr="001F5572">
        <w:rPr>
          <w:b w:val="0"/>
          <w:szCs w:val="24"/>
        </w:rPr>
        <w:tab/>
      </w:r>
      <w:r w:rsidRPr="001F5572">
        <w:rPr>
          <w:b w:val="0"/>
        </w:rPr>
        <w:t>Limitation of Liability</w:t>
      </w:r>
      <w:r w:rsidRPr="001F5572">
        <w:rPr>
          <w:b w:val="0"/>
        </w:rPr>
        <w:tab/>
      </w:r>
      <w:r w:rsidR="00075F5F" w:rsidRPr="001F5572">
        <w:rPr>
          <w:b w:val="0"/>
        </w:rPr>
        <w:fldChar w:fldCharType="begin"/>
      </w:r>
      <w:r w:rsidRPr="001F5572">
        <w:rPr>
          <w:b w:val="0"/>
        </w:rPr>
        <w:instrText xml:space="preserve"> PAGEREF _Toc167083665 \h </w:instrText>
      </w:r>
      <w:r w:rsidR="00075F5F" w:rsidRPr="001F5572">
        <w:rPr>
          <w:b w:val="0"/>
        </w:rPr>
      </w:r>
      <w:r w:rsidR="00075F5F" w:rsidRPr="001F5572">
        <w:rPr>
          <w:b w:val="0"/>
        </w:rPr>
        <w:fldChar w:fldCharType="separate"/>
      </w:r>
      <w:r w:rsidR="008B7CA7">
        <w:rPr>
          <w:b w:val="0"/>
        </w:rPr>
        <w:t>98</w:t>
      </w:r>
      <w:r w:rsidR="00075F5F" w:rsidRPr="001F5572">
        <w:rPr>
          <w:b w:val="0"/>
        </w:rPr>
        <w:fldChar w:fldCharType="end"/>
      </w:r>
    </w:p>
    <w:p w:rsidR="001F5572" w:rsidRPr="001F5572" w:rsidRDefault="001F5572" w:rsidP="001F5572">
      <w:pPr>
        <w:pStyle w:val="TOC1"/>
        <w:spacing w:before="0"/>
        <w:rPr>
          <w:b w:val="0"/>
          <w:szCs w:val="24"/>
        </w:rPr>
      </w:pPr>
      <w:r w:rsidRPr="001F5572">
        <w:rPr>
          <w:b w:val="0"/>
        </w:rPr>
        <w:t>31.</w:t>
      </w:r>
      <w:r w:rsidRPr="001F5572">
        <w:rPr>
          <w:b w:val="0"/>
          <w:szCs w:val="24"/>
        </w:rPr>
        <w:tab/>
      </w:r>
      <w:r w:rsidRPr="001F5572">
        <w:rPr>
          <w:b w:val="0"/>
        </w:rPr>
        <w:t>Change in Laws and Regulations</w:t>
      </w:r>
      <w:r w:rsidRPr="001F5572">
        <w:rPr>
          <w:b w:val="0"/>
        </w:rPr>
        <w:tab/>
      </w:r>
      <w:r w:rsidR="00075F5F" w:rsidRPr="001F5572">
        <w:rPr>
          <w:b w:val="0"/>
        </w:rPr>
        <w:fldChar w:fldCharType="begin"/>
      </w:r>
      <w:r w:rsidRPr="001F5572">
        <w:rPr>
          <w:b w:val="0"/>
        </w:rPr>
        <w:instrText xml:space="preserve"> PAGEREF _Toc167083666 \h </w:instrText>
      </w:r>
      <w:r w:rsidR="00075F5F" w:rsidRPr="001F5572">
        <w:rPr>
          <w:b w:val="0"/>
        </w:rPr>
      </w:r>
      <w:r w:rsidR="00075F5F" w:rsidRPr="001F5572">
        <w:rPr>
          <w:b w:val="0"/>
        </w:rPr>
        <w:fldChar w:fldCharType="separate"/>
      </w:r>
      <w:r w:rsidR="008B7CA7">
        <w:rPr>
          <w:b w:val="0"/>
        </w:rPr>
        <w:t>99</w:t>
      </w:r>
      <w:r w:rsidR="00075F5F" w:rsidRPr="001F5572">
        <w:rPr>
          <w:b w:val="0"/>
        </w:rPr>
        <w:fldChar w:fldCharType="end"/>
      </w:r>
    </w:p>
    <w:p w:rsidR="001F5572" w:rsidRPr="001F5572" w:rsidRDefault="001F5572" w:rsidP="001F5572">
      <w:pPr>
        <w:pStyle w:val="TOC1"/>
        <w:spacing w:before="0"/>
        <w:rPr>
          <w:b w:val="0"/>
          <w:szCs w:val="24"/>
        </w:rPr>
      </w:pPr>
      <w:r w:rsidRPr="001F5572">
        <w:rPr>
          <w:b w:val="0"/>
        </w:rPr>
        <w:t>32.</w:t>
      </w:r>
      <w:r w:rsidRPr="001F5572">
        <w:rPr>
          <w:b w:val="0"/>
          <w:szCs w:val="24"/>
        </w:rPr>
        <w:tab/>
      </w:r>
      <w:r w:rsidRPr="001F5572">
        <w:rPr>
          <w:b w:val="0"/>
        </w:rPr>
        <w:t>Force Majeure</w:t>
      </w:r>
      <w:r w:rsidRPr="001F5572">
        <w:rPr>
          <w:b w:val="0"/>
        </w:rPr>
        <w:tab/>
      </w:r>
      <w:r w:rsidR="00075F5F" w:rsidRPr="001F5572">
        <w:rPr>
          <w:b w:val="0"/>
        </w:rPr>
        <w:fldChar w:fldCharType="begin"/>
      </w:r>
      <w:r w:rsidRPr="001F5572">
        <w:rPr>
          <w:b w:val="0"/>
        </w:rPr>
        <w:instrText xml:space="preserve"> PAGEREF _Toc167083667 \h </w:instrText>
      </w:r>
      <w:r w:rsidR="00075F5F" w:rsidRPr="001F5572">
        <w:rPr>
          <w:b w:val="0"/>
        </w:rPr>
      </w:r>
      <w:r w:rsidR="00075F5F" w:rsidRPr="001F5572">
        <w:rPr>
          <w:b w:val="0"/>
        </w:rPr>
        <w:fldChar w:fldCharType="separate"/>
      </w:r>
      <w:r w:rsidR="008B7CA7">
        <w:rPr>
          <w:b w:val="0"/>
        </w:rPr>
        <w:t>99</w:t>
      </w:r>
      <w:r w:rsidR="00075F5F" w:rsidRPr="001F5572">
        <w:rPr>
          <w:b w:val="0"/>
        </w:rPr>
        <w:fldChar w:fldCharType="end"/>
      </w:r>
    </w:p>
    <w:p w:rsidR="001F5572" w:rsidRPr="001F5572" w:rsidRDefault="001F5572" w:rsidP="001F5572">
      <w:pPr>
        <w:pStyle w:val="TOC1"/>
        <w:spacing w:before="0"/>
        <w:rPr>
          <w:b w:val="0"/>
          <w:szCs w:val="24"/>
        </w:rPr>
      </w:pPr>
      <w:r w:rsidRPr="001F5572">
        <w:rPr>
          <w:b w:val="0"/>
        </w:rPr>
        <w:t>33.</w:t>
      </w:r>
      <w:r w:rsidRPr="001F5572">
        <w:rPr>
          <w:b w:val="0"/>
          <w:szCs w:val="24"/>
        </w:rPr>
        <w:tab/>
      </w:r>
      <w:r w:rsidRPr="001F5572">
        <w:rPr>
          <w:b w:val="0"/>
        </w:rPr>
        <w:t>Change Orders and Contract Amendments</w:t>
      </w:r>
      <w:r w:rsidRPr="001F5572">
        <w:rPr>
          <w:b w:val="0"/>
        </w:rPr>
        <w:tab/>
      </w:r>
      <w:r w:rsidR="00075F5F" w:rsidRPr="001F5572">
        <w:rPr>
          <w:b w:val="0"/>
        </w:rPr>
        <w:fldChar w:fldCharType="begin"/>
      </w:r>
      <w:r w:rsidRPr="001F5572">
        <w:rPr>
          <w:b w:val="0"/>
        </w:rPr>
        <w:instrText xml:space="preserve"> PAGEREF _Toc167083668 \h </w:instrText>
      </w:r>
      <w:r w:rsidR="00075F5F" w:rsidRPr="001F5572">
        <w:rPr>
          <w:b w:val="0"/>
        </w:rPr>
      </w:r>
      <w:r w:rsidR="00075F5F" w:rsidRPr="001F5572">
        <w:rPr>
          <w:b w:val="0"/>
        </w:rPr>
        <w:fldChar w:fldCharType="separate"/>
      </w:r>
      <w:r w:rsidR="008B7CA7">
        <w:rPr>
          <w:b w:val="0"/>
        </w:rPr>
        <w:t>100</w:t>
      </w:r>
      <w:r w:rsidR="00075F5F" w:rsidRPr="001F5572">
        <w:rPr>
          <w:b w:val="0"/>
        </w:rPr>
        <w:fldChar w:fldCharType="end"/>
      </w:r>
    </w:p>
    <w:p w:rsidR="001F5572" w:rsidRPr="001F5572" w:rsidRDefault="001F5572" w:rsidP="001F5572">
      <w:pPr>
        <w:pStyle w:val="TOC1"/>
        <w:spacing w:before="0"/>
        <w:rPr>
          <w:b w:val="0"/>
          <w:szCs w:val="24"/>
        </w:rPr>
      </w:pPr>
      <w:r w:rsidRPr="001F5572">
        <w:rPr>
          <w:b w:val="0"/>
        </w:rPr>
        <w:t>34.</w:t>
      </w:r>
      <w:r w:rsidRPr="001F5572">
        <w:rPr>
          <w:b w:val="0"/>
          <w:szCs w:val="24"/>
        </w:rPr>
        <w:tab/>
      </w:r>
      <w:r w:rsidRPr="001F5572">
        <w:rPr>
          <w:b w:val="0"/>
        </w:rPr>
        <w:t>Extensions of Time</w:t>
      </w:r>
      <w:r w:rsidRPr="001F5572">
        <w:rPr>
          <w:b w:val="0"/>
        </w:rPr>
        <w:tab/>
      </w:r>
      <w:r w:rsidR="00075F5F" w:rsidRPr="001F5572">
        <w:rPr>
          <w:b w:val="0"/>
        </w:rPr>
        <w:fldChar w:fldCharType="begin"/>
      </w:r>
      <w:r w:rsidRPr="001F5572">
        <w:rPr>
          <w:b w:val="0"/>
        </w:rPr>
        <w:instrText xml:space="preserve"> PAGEREF _Toc167083669 \h </w:instrText>
      </w:r>
      <w:r w:rsidR="00075F5F" w:rsidRPr="001F5572">
        <w:rPr>
          <w:b w:val="0"/>
        </w:rPr>
      </w:r>
      <w:r w:rsidR="00075F5F" w:rsidRPr="001F5572">
        <w:rPr>
          <w:b w:val="0"/>
        </w:rPr>
        <w:fldChar w:fldCharType="separate"/>
      </w:r>
      <w:r w:rsidR="008B7CA7">
        <w:rPr>
          <w:b w:val="0"/>
        </w:rPr>
        <w:t>100</w:t>
      </w:r>
      <w:r w:rsidR="00075F5F" w:rsidRPr="001F5572">
        <w:rPr>
          <w:b w:val="0"/>
        </w:rPr>
        <w:fldChar w:fldCharType="end"/>
      </w:r>
    </w:p>
    <w:p w:rsidR="001F5572" w:rsidRPr="001F5572" w:rsidRDefault="001F5572" w:rsidP="001F5572">
      <w:pPr>
        <w:pStyle w:val="TOC1"/>
        <w:spacing w:before="0"/>
        <w:rPr>
          <w:b w:val="0"/>
          <w:szCs w:val="24"/>
        </w:rPr>
      </w:pPr>
      <w:r w:rsidRPr="001F5572">
        <w:rPr>
          <w:b w:val="0"/>
        </w:rPr>
        <w:t>35.</w:t>
      </w:r>
      <w:r w:rsidRPr="001F5572">
        <w:rPr>
          <w:b w:val="0"/>
          <w:szCs w:val="24"/>
        </w:rPr>
        <w:tab/>
      </w:r>
      <w:r w:rsidRPr="001F5572">
        <w:rPr>
          <w:b w:val="0"/>
        </w:rPr>
        <w:t>Termination</w:t>
      </w:r>
      <w:r w:rsidRPr="001F5572">
        <w:rPr>
          <w:b w:val="0"/>
        </w:rPr>
        <w:tab/>
      </w:r>
      <w:r w:rsidR="00075F5F" w:rsidRPr="001F5572">
        <w:rPr>
          <w:b w:val="0"/>
        </w:rPr>
        <w:fldChar w:fldCharType="begin"/>
      </w:r>
      <w:r w:rsidRPr="001F5572">
        <w:rPr>
          <w:b w:val="0"/>
        </w:rPr>
        <w:instrText xml:space="preserve"> PAGEREF _Toc167083670 \h </w:instrText>
      </w:r>
      <w:r w:rsidR="00075F5F" w:rsidRPr="001F5572">
        <w:rPr>
          <w:b w:val="0"/>
        </w:rPr>
      </w:r>
      <w:r w:rsidR="00075F5F" w:rsidRPr="001F5572">
        <w:rPr>
          <w:b w:val="0"/>
        </w:rPr>
        <w:fldChar w:fldCharType="separate"/>
      </w:r>
      <w:r w:rsidR="008B7CA7">
        <w:rPr>
          <w:b w:val="0"/>
        </w:rPr>
        <w:t>101</w:t>
      </w:r>
      <w:r w:rsidR="00075F5F" w:rsidRPr="001F5572">
        <w:rPr>
          <w:b w:val="0"/>
        </w:rPr>
        <w:fldChar w:fldCharType="end"/>
      </w:r>
    </w:p>
    <w:p w:rsidR="001F5572" w:rsidRPr="001F5572" w:rsidRDefault="001F5572" w:rsidP="001F5572">
      <w:pPr>
        <w:pStyle w:val="TOC1"/>
        <w:spacing w:before="0"/>
        <w:rPr>
          <w:b w:val="0"/>
          <w:szCs w:val="24"/>
        </w:rPr>
      </w:pPr>
      <w:r w:rsidRPr="001F5572">
        <w:rPr>
          <w:b w:val="0"/>
        </w:rPr>
        <w:t>36.</w:t>
      </w:r>
      <w:r w:rsidRPr="001F5572">
        <w:rPr>
          <w:b w:val="0"/>
          <w:szCs w:val="24"/>
        </w:rPr>
        <w:tab/>
      </w:r>
      <w:r w:rsidRPr="001F5572">
        <w:rPr>
          <w:b w:val="0"/>
        </w:rPr>
        <w:t>Assignment</w:t>
      </w:r>
      <w:r w:rsidRPr="001F5572">
        <w:rPr>
          <w:b w:val="0"/>
        </w:rPr>
        <w:tab/>
      </w:r>
      <w:r w:rsidR="00075F5F" w:rsidRPr="001F5572">
        <w:rPr>
          <w:b w:val="0"/>
        </w:rPr>
        <w:fldChar w:fldCharType="begin"/>
      </w:r>
      <w:r w:rsidRPr="001F5572">
        <w:rPr>
          <w:b w:val="0"/>
        </w:rPr>
        <w:instrText xml:space="preserve"> PAGEREF _Toc167083671 \h </w:instrText>
      </w:r>
      <w:r w:rsidR="00075F5F" w:rsidRPr="001F5572">
        <w:rPr>
          <w:b w:val="0"/>
        </w:rPr>
      </w:r>
      <w:r w:rsidR="00075F5F" w:rsidRPr="001F5572">
        <w:rPr>
          <w:b w:val="0"/>
        </w:rPr>
        <w:fldChar w:fldCharType="separate"/>
      </w:r>
      <w:r w:rsidR="008B7CA7">
        <w:rPr>
          <w:b w:val="0"/>
        </w:rPr>
        <w:t>102</w:t>
      </w:r>
      <w:r w:rsidR="00075F5F" w:rsidRPr="001F5572">
        <w:rPr>
          <w:b w:val="0"/>
        </w:rPr>
        <w:fldChar w:fldCharType="end"/>
      </w:r>
    </w:p>
    <w:p w:rsidR="001F5572" w:rsidRPr="001F5572" w:rsidRDefault="001F5572" w:rsidP="001F5572">
      <w:pPr>
        <w:pStyle w:val="TOC1"/>
        <w:spacing w:before="0"/>
        <w:rPr>
          <w:b w:val="0"/>
          <w:szCs w:val="24"/>
        </w:rPr>
      </w:pPr>
      <w:r w:rsidRPr="001F5572">
        <w:rPr>
          <w:b w:val="0"/>
        </w:rPr>
        <w:t>37.</w:t>
      </w:r>
      <w:r w:rsidRPr="001F5572">
        <w:rPr>
          <w:b w:val="0"/>
          <w:szCs w:val="24"/>
        </w:rPr>
        <w:tab/>
      </w:r>
      <w:r w:rsidRPr="001F5572">
        <w:rPr>
          <w:b w:val="0"/>
          <w:bCs/>
        </w:rPr>
        <w:t>Export Restriction</w:t>
      </w:r>
      <w:r w:rsidRPr="001F5572">
        <w:rPr>
          <w:b w:val="0"/>
        </w:rPr>
        <w:tab/>
      </w:r>
      <w:r w:rsidR="00075F5F" w:rsidRPr="001F5572">
        <w:rPr>
          <w:b w:val="0"/>
        </w:rPr>
        <w:fldChar w:fldCharType="begin"/>
      </w:r>
      <w:r w:rsidRPr="001F5572">
        <w:rPr>
          <w:b w:val="0"/>
        </w:rPr>
        <w:instrText xml:space="preserve"> PAGEREF _Toc167083672 \h </w:instrText>
      </w:r>
      <w:r w:rsidR="00075F5F" w:rsidRPr="001F5572">
        <w:rPr>
          <w:b w:val="0"/>
        </w:rPr>
      </w:r>
      <w:r w:rsidR="00075F5F" w:rsidRPr="001F5572">
        <w:rPr>
          <w:b w:val="0"/>
        </w:rPr>
        <w:fldChar w:fldCharType="separate"/>
      </w:r>
      <w:r w:rsidR="008B7CA7">
        <w:rPr>
          <w:b w:val="0"/>
        </w:rPr>
        <w:t>102</w:t>
      </w:r>
      <w:r w:rsidR="00075F5F" w:rsidRPr="001F5572">
        <w:rPr>
          <w:b w:val="0"/>
        </w:rPr>
        <w:fldChar w:fldCharType="end"/>
      </w:r>
    </w:p>
    <w:p w:rsidR="00455149" w:rsidRDefault="00075F5F" w:rsidP="001F5572">
      <w:pPr>
        <w:spacing w:after="80"/>
        <w:rPr>
          <w:b/>
        </w:rPr>
      </w:pPr>
      <w:r w:rsidRPr="001F5572">
        <w:fldChar w:fldCharType="end"/>
      </w:r>
    </w:p>
    <w:p w:rsidR="00455149" w:rsidRDefault="00455149">
      <w:pPr>
        <w:rPr>
          <w:b/>
        </w:rPr>
      </w:pPr>
      <w:r>
        <w:rPr>
          <w:b/>
        </w:rPr>
        <w:br w:type="page"/>
      </w:r>
    </w:p>
    <w:p w:rsidR="00455149" w:rsidRDefault="00455149">
      <w:pPr>
        <w:spacing w:after="240"/>
        <w:jc w:val="center"/>
        <w:rPr>
          <w:b/>
          <w:bCs/>
          <w:sz w:val="36"/>
        </w:rPr>
      </w:pPr>
      <w:r>
        <w:rPr>
          <w:b/>
          <w:bCs/>
          <w:sz w:val="36"/>
        </w:rPr>
        <w:lastRenderedPageBreak/>
        <w:t>Section VII</w:t>
      </w:r>
      <w:r w:rsidR="00193CA6">
        <w:rPr>
          <w:b/>
          <w:bCs/>
          <w:sz w:val="36"/>
        </w:rPr>
        <w:t>I</w:t>
      </w:r>
      <w:r>
        <w:rPr>
          <w:b/>
          <w:bCs/>
          <w:sz w:val="36"/>
        </w:rPr>
        <w:t>.  General Conditions of Contract</w:t>
      </w:r>
    </w:p>
    <w:tbl>
      <w:tblPr>
        <w:tblW w:w="0" w:type="auto"/>
        <w:tblLayout w:type="fixed"/>
        <w:tblLook w:val="0000" w:firstRow="0" w:lastRow="0" w:firstColumn="0" w:lastColumn="0" w:noHBand="0" w:noVBand="0"/>
      </w:tblPr>
      <w:tblGrid>
        <w:gridCol w:w="18"/>
        <w:gridCol w:w="2250"/>
        <w:gridCol w:w="6930"/>
        <w:gridCol w:w="18"/>
      </w:tblGrid>
      <w:tr w:rsidR="00455149" w:rsidTr="00C952F3">
        <w:tc>
          <w:tcPr>
            <w:tcW w:w="2268" w:type="dxa"/>
            <w:gridSpan w:val="2"/>
          </w:tcPr>
          <w:p w:rsidR="00455149" w:rsidRDefault="00D25F61">
            <w:pPr>
              <w:pStyle w:val="sec7-clauses"/>
              <w:spacing w:before="0" w:after="200"/>
            </w:pPr>
            <w:bookmarkStart w:id="309" w:name="_Toc167083636"/>
            <w:r>
              <w:t>1.</w:t>
            </w:r>
            <w:r>
              <w:tab/>
            </w:r>
            <w:r w:rsidR="00455149">
              <w:t>Definitions</w:t>
            </w:r>
            <w:bookmarkEnd w:id="309"/>
          </w:p>
        </w:tc>
        <w:tc>
          <w:tcPr>
            <w:tcW w:w="6948" w:type="dxa"/>
            <w:gridSpan w:val="2"/>
          </w:tcPr>
          <w:p w:rsidR="00455149" w:rsidRDefault="00455149">
            <w:pPr>
              <w:pStyle w:val="Sub-ClauseText"/>
              <w:spacing w:before="0" w:after="200"/>
              <w:ind w:left="612" w:hanging="612"/>
              <w:rPr>
                <w:spacing w:val="0"/>
              </w:rPr>
            </w:pPr>
            <w:r>
              <w:rPr>
                <w:spacing w:val="0"/>
              </w:rPr>
              <w:t>1.1</w:t>
            </w:r>
            <w:r>
              <w:rPr>
                <w:spacing w:val="0"/>
              </w:rPr>
              <w:tab/>
              <w:t>The following words and expressions shall have the meanings hereby assigned to them:</w:t>
            </w:r>
          </w:p>
          <w:p w:rsidR="00455149" w:rsidRDefault="00455149" w:rsidP="0022282F">
            <w:pPr>
              <w:pStyle w:val="Heading3"/>
              <w:numPr>
                <w:ilvl w:val="2"/>
                <w:numId w:val="61"/>
              </w:numPr>
            </w:pPr>
            <w:r>
              <w:t>“Bank” means the World Bank and refers to the International Bank for Reconstruction and Development (IBRD) or the International Development Association (IDA).</w:t>
            </w:r>
          </w:p>
          <w:p w:rsidR="00455149" w:rsidRDefault="00455149" w:rsidP="0022282F">
            <w:pPr>
              <w:pStyle w:val="Heading3"/>
              <w:numPr>
                <w:ilvl w:val="2"/>
                <w:numId w:val="61"/>
              </w:numPr>
            </w:pPr>
            <w:r>
              <w:t>“Contract” means the Contract Agreement entered into between the Purchaser and the Supplier, together with the Contract Documents referred to therein, including all attachments, appendices, and all documents incorporated by reference therein.</w:t>
            </w:r>
          </w:p>
          <w:p w:rsidR="00455149" w:rsidRDefault="00455149" w:rsidP="0022282F">
            <w:pPr>
              <w:pStyle w:val="Heading3"/>
              <w:numPr>
                <w:ilvl w:val="2"/>
                <w:numId w:val="61"/>
              </w:numPr>
            </w:pPr>
            <w:r>
              <w:t>“Contract Documents” means the documents listed in the Contract Agreement, including any amendments thereto.</w:t>
            </w:r>
          </w:p>
          <w:p w:rsidR="00455149" w:rsidRDefault="00455149" w:rsidP="0022282F">
            <w:pPr>
              <w:pStyle w:val="Heading3"/>
              <w:numPr>
                <w:ilvl w:val="2"/>
                <w:numId w:val="61"/>
              </w:numPr>
            </w:pPr>
            <w:r>
              <w:t>“Contract Price” means the price payable to the Supplier as specified in the Contract Agreement, subject to such additions and adjustments thereto or deductions therefrom, as may be made pursuant to the Contract.</w:t>
            </w:r>
          </w:p>
          <w:p w:rsidR="00455149" w:rsidRDefault="00455149" w:rsidP="0022282F">
            <w:pPr>
              <w:pStyle w:val="Heading3"/>
              <w:numPr>
                <w:ilvl w:val="2"/>
                <w:numId w:val="61"/>
              </w:numPr>
            </w:pPr>
            <w:r>
              <w:t>“Day” means calendar day.</w:t>
            </w:r>
          </w:p>
          <w:p w:rsidR="00455149" w:rsidRDefault="00455149" w:rsidP="0022282F">
            <w:pPr>
              <w:pStyle w:val="Heading3"/>
              <w:numPr>
                <w:ilvl w:val="2"/>
                <w:numId w:val="61"/>
              </w:numPr>
            </w:pPr>
            <w:r>
              <w:t xml:space="preserve">“Completion” means the fulfillment of the Related Services by the Supplier in accordance with the terms and conditions set forth in the Contract. </w:t>
            </w:r>
          </w:p>
          <w:p w:rsidR="00455149" w:rsidRDefault="00455149" w:rsidP="0022282F">
            <w:pPr>
              <w:pStyle w:val="Heading3"/>
              <w:numPr>
                <w:ilvl w:val="2"/>
                <w:numId w:val="61"/>
              </w:numPr>
            </w:pPr>
            <w:r>
              <w:t xml:space="preserve">“GCC” </w:t>
            </w:r>
            <w:proofErr w:type="gramStart"/>
            <w:r>
              <w:t>means</w:t>
            </w:r>
            <w:proofErr w:type="gramEnd"/>
            <w:r>
              <w:t xml:space="preserve"> the General Conditions of Contract.</w:t>
            </w:r>
          </w:p>
          <w:p w:rsidR="00455149" w:rsidRDefault="00455149" w:rsidP="0022282F">
            <w:pPr>
              <w:pStyle w:val="Heading3"/>
              <w:numPr>
                <w:ilvl w:val="2"/>
                <w:numId w:val="61"/>
              </w:numPr>
            </w:pPr>
            <w:r>
              <w:t xml:space="preserve">“Goods” </w:t>
            </w:r>
            <w:r w:rsidR="007C146B">
              <w:t xml:space="preserve">means all of the pharmaceuticals including nutritional supplement and oral and injectable forms of contraception, vaccines, and condoms </w:t>
            </w:r>
            <w:r>
              <w:t>Supplier is required to supply to the Purchaser under the Contract.</w:t>
            </w:r>
          </w:p>
          <w:p w:rsidR="00455149" w:rsidRDefault="00455149" w:rsidP="0022282F">
            <w:pPr>
              <w:pStyle w:val="Heading3"/>
              <w:numPr>
                <w:ilvl w:val="2"/>
                <w:numId w:val="61"/>
              </w:numPr>
            </w:pPr>
            <w:r>
              <w:t>“Purchaser’s Country” is the country specified in the Special Conditions of Contract (SCC).</w:t>
            </w:r>
          </w:p>
          <w:p w:rsidR="00455149" w:rsidRDefault="00455149" w:rsidP="0022282F">
            <w:pPr>
              <w:pStyle w:val="Heading3"/>
              <w:numPr>
                <w:ilvl w:val="2"/>
                <w:numId w:val="61"/>
              </w:numPr>
              <w:spacing w:after="180"/>
              <w:rPr>
                <w:b/>
                <w:bCs/>
              </w:rPr>
            </w:pPr>
            <w:r>
              <w:t xml:space="preserve">“Purchaser” means the entity purchasing the Goods and Related Services, as specified in the </w:t>
            </w:r>
            <w:r>
              <w:rPr>
                <w:b/>
              </w:rPr>
              <w:t>SCC</w:t>
            </w:r>
            <w:r>
              <w:rPr>
                <w:b/>
                <w:bCs/>
              </w:rPr>
              <w:t>.</w:t>
            </w:r>
          </w:p>
          <w:p w:rsidR="007C146B" w:rsidRPr="007C146B" w:rsidRDefault="007C146B" w:rsidP="007C146B">
            <w:pPr>
              <w:pStyle w:val="Heading3"/>
              <w:numPr>
                <w:ilvl w:val="2"/>
                <w:numId w:val="61"/>
              </w:numPr>
              <w:spacing w:after="180"/>
            </w:pPr>
            <w:r>
              <w:t>“Registration Certificate” means the certificate of registration or other documents in lieu thereof establishing that the Goods supplied under the Contract are registered for use in the Purchaser’s country in accordance with the Applicable Law.</w:t>
            </w:r>
          </w:p>
          <w:p w:rsidR="00455149" w:rsidRDefault="00455149" w:rsidP="0022282F">
            <w:pPr>
              <w:pStyle w:val="Heading3"/>
              <w:numPr>
                <w:ilvl w:val="2"/>
                <w:numId w:val="61"/>
              </w:numPr>
              <w:spacing w:after="180"/>
            </w:pPr>
            <w:r>
              <w:t xml:space="preserve">“Related Services” means the services incidental to the </w:t>
            </w:r>
            <w:r>
              <w:lastRenderedPageBreak/>
              <w:t>supply of the goods, such as insurance, installation, training and initial maintenance and other such obligations of the Supplier under the Contract.</w:t>
            </w:r>
          </w:p>
          <w:p w:rsidR="00455149" w:rsidRDefault="00455149" w:rsidP="0022282F">
            <w:pPr>
              <w:pStyle w:val="Heading3"/>
              <w:numPr>
                <w:ilvl w:val="2"/>
                <w:numId w:val="61"/>
              </w:numPr>
              <w:spacing w:after="220"/>
            </w:pPr>
            <w:r>
              <w:t>“SCC” means the Special Conditions of Contract.</w:t>
            </w:r>
          </w:p>
          <w:p w:rsidR="00455149" w:rsidRPr="008B7062" w:rsidRDefault="006F6ABD" w:rsidP="0022282F">
            <w:pPr>
              <w:pStyle w:val="Heading3"/>
              <w:numPr>
                <w:ilvl w:val="2"/>
                <w:numId w:val="61"/>
              </w:numPr>
              <w:spacing w:after="220"/>
              <w:rPr>
                <w:spacing w:val="-4"/>
              </w:rPr>
            </w:pPr>
            <w:r w:rsidRPr="006F6ABD" w:rsidDel="006F6ABD">
              <w:t xml:space="preserve"> </w:t>
            </w:r>
            <w:r w:rsidR="00455149" w:rsidRPr="008B7062">
              <w:rPr>
                <w:spacing w:val="-4"/>
              </w:rPr>
              <w:t>“Supplier” means the person, private or government entity, or a combination of the above, whose bid to perform the Contract has been accepted by the Purchaser and is named as such in the Contract Agreement.</w:t>
            </w:r>
          </w:p>
          <w:p w:rsidR="00455149" w:rsidRDefault="00455149" w:rsidP="0022282F">
            <w:pPr>
              <w:pStyle w:val="Heading3"/>
              <w:numPr>
                <w:ilvl w:val="2"/>
                <w:numId w:val="61"/>
              </w:numPr>
              <w:spacing w:after="220"/>
            </w:pPr>
            <w:r w:rsidRPr="008B7062">
              <w:t xml:space="preserve">“The </w:t>
            </w:r>
            <w:r w:rsidR="00EF3D2E" w:rsidRPr="008B7062">
              <w:t>Project Site</w:t>
            </w:r>
            <w:r w:rsidRPr="008B7062">
              <w:t>,”</w:t>
            </w:r>
            <w:r>
              <w:t xml:space="preserve"> where applicable, means the place named in the </w:t>
            </w:r>
            <w:r>
              <w:rPr>
                <w:b/>
              </w:rPr>
              <w:t>SCC</w:t>
            </w:r>
            <w:r>
              <w:rPr>
                <w:b/>
                <w:bCs/>
              </w:rPr>
              <w:t>.</w:t>
            </w:r>
          </w:p>
        </w:tc>
      </w:tr>
      <w:tr w:rsidR="00455149" w:rsidTr="00C952F3">
        <w:tc>
          <w:tcPr>
            <w:tcW w:w="2268" w:type="dxa"/>
            <w:gridSpan w:val="2"/>
          </w:tcPr>
          <w:p w:rsidR="00455149" w:rsidRDefault="00D25F61">
            <w:pPr>
              <w:pStyle w:val="sec7-clauses"/>
              <w:spacing w:before="0" w:after="200"/>
            </w:pPr>
            <w:bookmarkStart w:id="310" w:name="_Toc167083637"/>
            <w:r>
              <w:lastRenderedPageBreak/>
              <w:t>2.</w:t>
            </w:r>
            <w:r>
              <w:tab/>
            </w:r>
            <w:r w:rsidR="00455149">
              <w:t>Contract Documents</w:t>
            </w:r>
            <w:bookmarkEnd w:id="310"/>
          </w:p>
        </w:tc>
        <w:tc>
          <w:tcPr>
            <w:tcW w:w="6948" w:type="dxa"/>
            <w:gridSpan w:val="2"/>
          </w:tcPr>
          <w:p w:rsidR="00455149" w:rsidRDefault="00455149" w:rsidP="0022282F">
            <w:pPr>
              <w:pStyle w:val="Sub-ClauseText"/>
              <w:numPr>
                <w:ilvl w:val="1"/>
                <w:numId w:val="60"/>
              </w:numPr>
              <w:spacing w:before="0" w:after="220"/>
              <w:ind w:left="605" w:hanging="605"/>
              <w:rPr>
                <w:spacing w:val="0"/>
              </w:rPr>
            </w:pPr>
            <w:r>
              <w:rPr>
                <w:spacing w:val="0"/>
              </w:rPr>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455149" w:rsidTr="00C952F3">
        <w:tc>
          <w:tcPr>
            <w:tcW w:w="2268" w:type="dxa"/>
            <w:gridSpan w:val="2"/>
          </w:tcPr>
          <w:p w:rsidR="00455149" w:rsidRDefault="00D25F61" w:rsidP="00354BEF">
            <w:pPr>
              <w:pStyle w:val="sec7-clauses"/>
              <w:spacing w:before="0" w:after="200"/>
            </w:pPr>
            <w:bookmarkStart w:id="311" w:name="_Toc167083638"/>
            <w:r>
              <w:t>3.</w:t>
            </w:r>
            <w:r>
              <w:tab/>
            </w:r>
            <w:r w:rsidR="00354BEF">
              <w:t xml:space="preserve">Corrupt and Fraudulent Practices </w:t>
            </w:r>
            <w:bookmarkEnd w:id="311"/>
            <w:r w:rsidR="00455149">
              <w:t xml:space="preserve"> </w:t>
            </w:r>
          </w:p>
        </w:tc>
        <w:tc>
          <w:tcPr>
            <w:tcW w:w="6948" w:type="dxa"/>
            <w:gridSpan w:val="2"/>
          </w:tcPr>
          <w:p w:rsidR="00C952F3" w:rsidRDefault="00E05C03" w:rsidP="00C952F3">
            <w:pPr>
              <w:spacing w:after="200"/>
              <w:ind w:left="612" w:hanging="612"/>
              <w:jc w:val="both"/>
            </w:pPr>
            <w:r>
              <w:t>3.1</w:t>
            </w:r>
            <w:r>
              <w:tab/>
            </w:r>
            <w:r w:rsidR="00C952F3">
              <w:t>The Bank requires compliance with its policy in regard to corrupt and fraudulent practices as set forth in Appendix to the GCC.</w:t>
            </w:r>
          </w:p>
          <w:p w:rsidR="001F2876" w:rsidRDefault="00C952F3" w:rsidP="008B7062">
            <w:pPr>
              <w:spacing w:after="200"/>
              <w:ind w:left="612" w:hanging="612"/>
              <w:jc w:val="both"/>
            </w:pPr>
            <w:r>
              <w:t>3.2</w:t>
            </w:r>
            <w:r>
              <w:tab/>
              <w:t xml:space="preserve">The Purchaser requires the Supplier to disclose any commissions or fees that may have been paid or are to be paid to agents or any other party with respect to the bidding process or execution of the Contract. The information disclosed must include at least the name and address of the agent or other party, the amount and currency, and the purpose of the commission, gratuity or fee. </w:t>
            </w:r>
          </w:p>
        </w:tc>
      </w:tr>
      <w:tr w:rsidR="00455149" w:rsidTr="00C952F3">
        <w:tc>
          <w:tcPr>
            <w:tcW w:w="2268" w:type="dxa"/>
            <w:gridSpan w:val="2"/>
          </w:tcPr>
          <w:p w:rsidR="00455149" w:rsidRDefault="00C952F3">
            <w:pPr>
              <w:pStyle w:val="sec7-clauses"/>
              <w:spacing w:before="0" w:after="200"/>
            </w:pPr>
            <w:bookmarkStart w:id="312" w:name="_Toc167083639"/>
            <w:r>
              <w:t xml:space="preserve">4. </w:t>
            </w:r>
            <w:r w:rsidR="00455149">
              <w:t>Interpretation</w:t>
            </w:r>
            <w:bookmarkEnd w:id="312"/>
          </w:p>
        </w:tc>
        <w:tc>
          <w:tcPr>
            <w:tcW w:w="6948" w:type="dxa"/>
            <w:gridSpan w:val="2"/>
          </w:tcPr>
          <w:p w:rsidR="00455149" w:rsidRDefault="00455149" w:rsidP="0022282F">
            <w:pPr>
              <w:pStyle w:val="Sub-ClauseText"/>
              <w:numPr>
                <w:ilvl w:val="1"/>
                <w:numId w:val="62"/>
              </w:numPr>
              <w:spacing w:before="0" w:after="220"/>
            </w:pPr>
            <w:r>
              <w:t>If the context so requires it, singular means plural and vice versa.</w:t>
            </w:r>
          </w:p>
          <w:p w:rsidR="00455149" w:rsidRDefault="00455149" w:rsidP="0022282F">
            <w:pPr>
              <w:pStyle w:val="Sub-ClauseText"/>
              <w:numPr>
                <w:ilvl w:val="1"/>
                <w:numId w:val="62"/>
              </w:numPr>
              <w:spacing w:before="0" w:after="220"/>
              <w:rPr>
                <w:spacing w:val="0"/>
              </w:rPr>
            </w:pPr>
            <w:r>
              <w:rPr>
                <w:spacing w:val="0"/>
              </w:rPr>
              <w:t>Incoterms</w:t>
            </w:r>
          </w:p>
          <w:p w:rsidR="00455149" w:rsidRDefault="00455149" w:rsidP="0022282F">
            <w:pPr>
              <w:pStyle w:val="Heading3"/>
              <w:numPr>
                <w:ilvl w:val="2"/>
                <w:numId w:val="65"/>
              </w:numPr>
              <w:spacing w:after="220"/>
            </w:pPr>
            <w:proofErr w:type="gramStart"/>
            <w:r>
              <w:t xml:space="preserve">Unless </w:t>
            </w:r>
            <w:r>
              <w:rPr>
                <w:bCs/>
              </w:rPr>
              <w:t>inconsistent with any provision of the Contract</w:t>
            </w:r>
            <w:r>
              <w:rPr>
                <w:b/>
                <w:bCs/>
              </w:rPr>
              <w:t>,</w:t>
            </w:r>
            <w:r>
              <w:t xml:space="preserve"> the meaning of any trade term and the rights and obligations of parties thereunder shall be as prescribed by Incoterms.</w:t>
            </w:r>
            <w:proofErr w:type="gramEnd"/>
          </w:p>
          <w:p w:rsidR="00455149" w:rsidRDefault="00455149" w:rsidP="0022282F">
            <w:pPr>
              <w:pStyle w:val="Heading3"/>
              <w:numPr>
                <w:ilvl w:val="2"/>
                <w:numId w:val="65"/>
              </w:numPr>
              <w:spacing w:after="220"/>
            </w:pPr>
            <w:r>
              <w:t xml:space="preserve">The terms EXW, CIP, FCA, CFR and other similar terms, when used, shall be governed by the rules prescribed in the current edition of Incoterms specified in the </w:t>
            </w:r>
            <w:r>
              <w:rPr>
                <w:b/>
              </w:rPr>
              <w:t>SCC</w:t>
            </w:r>
            <w:r>
              <w:t xml:space="preserve"> and published by the International Chamber of Commerce in </w:t>
            </w:r>
            <w:smartTag w:uri="urn:schemas-microsoft-com:office:smarttags" w:element="place">
              <w:smartTag w:uri="urn:schemas-microsoft-com:office:smarttags" w:element="City">
                <w:r>
                  <w:t>Paris</w:t>
                </w:r>
              </w:smartTag>
              <w:r>
                <w:t xml:space="preserve">, </w:t>
              </w:r>
              <w:smartTag w:uri="urn:schemas-microsoft-com:office:smarttags" w:element="country-region">
                <w:r>
                  <w:t>France</w:t>
                </w:r>
              </w:smartTag>
            </w:smartTag>
            <w:r>
              <w:t>.</w:t>
            </w:r>
          </w:p>
          <w:p w:rsidR="00455149" w:rsidRDefault="00455149" w:rsidP="008B7062">
            <w:pPr>
              <w:pStyle w:val="Sub-ClauseText"/>
              <w:keepNext/>
              <w:keepLines/>
              <w:numPr>
                <w:ilvl w:val="1"/>
                <w:numId w:val="62"/>
              </w:numPr>
              <w:spacing w:before="0" w:after="220"/>
              <w:ind w:left="605" w:hanging="605"/>
              <w:rPr>
                <w:spacing w:val="0"/>
              </w:rPr>
            </w:pPr>
            <w:r>
              <w:rPr>
                <w:spacing w:val="0"/>
              </w:rPr>
              <w:t>Entire Agreement</w:t>
            </w:r>
          </w:p>
          <w:p w:rsidR="00455149" w:rsidRDefault="00455149">
            <w:pPr>
              <w:pStyle w:val="Sub-ClauseText"/>
              <w:spacing w:before="0" w:after="220"/>
              <w:ind w:left="600"/>
              <w:rPr>
                <w:spacing w:val="0"/>
              </w:rPr>
            </w:pPr>
            <w:r>
              <w:rPr>
                <w:spacing w:val="0"/>
              </w:rPr>
              <w:lastRenderedPageBreak/>
              <w:t>The Contract constitutes the entire agreement between the Purchaser and the Supplier and supersedes all communications, negotiations and agreements (whether written or oral) of the parties with respect thereto made prior to the date of Contract.</w:t>
            </w:r>
          </w:p>
          <w:p w:rsidR="00455149" w:rsidRDefault="00455149" w:rsidP="0022282F">
            <w:pPr>
              <w:pStyle w:val="Sub-ClauseText"/>
              <w:numPr>
                <w:ilvl w:val="1"/>
                <w:numId w:val="62"/>
              </w:numPr>
              <w:spacing w:before="0" w:after="220"/>
              <w:ind w:left="605"/>
              <w:rPr>
                <w:spacing w:val="0"/>
              </w:rPr>
            </w:pPr>
            <w:r>
              <w:rPr>
                <w:spacing w:val="0"/>
              </w:rPr>
              <w:t>Amendment</w:t>
            </w:r>
          </w:p>
          <w:p w:rsidR="00455149" w:rsidRDefault="00455149">
            <w:pPr>
              <w:pStyle w:val="Sub-ClauseText"/>
              <w:spacing w:before="0" w:after="180"/>
              <w:ind w:left="605"/>
              <w:rPr>
                <w:spacing w:val="0"/>
              </w:rPr>
            </w:pPr>
            <w:r>
              <w:rPr>
                <w:spacing w:val="0"/>
              </w:rPr>
              <w:t>No amendment or other variation of the Contract shall be valid unless it is in writing, is dated, expressly refers to the Contract, and is signed by a duly authorized representative of each party thereto.</w:t>
            </w:r>
          </w:p>
          <w:p w:rsidR="00455149" w:rsidRDefault="00455149" w:rsidP="0022282F">
            <w:pPr>
              <w:pStyle w:val="Sub-ClauseText"/>
              <w:numPr>
                <w:ilvl w:val="1"/>
                <w:numId w:val="62"/>
              </w:numPr>
              <w:spacing w:before="0" w:after="180"/>
              <w:rPr>
                <w:spacing w:val="0"/>
              </w:rPr>
            </w:pPr>
            <w:proofErr w:type="spellStart"/>
            <w:r>
              <w:rPr>
                <w:spacing w:val="0"/>
              </w:rPr>
              <w:t>Nonwaiver</w:t>
            </w:r>
            <w:proofErr w:type="spellEnd"/>
          </w:p>
          <w:p w:rsidR="00455149" w:rsidRDefault="00455149" w:rsidP="0022282F">
            <w:pPr>
              <w:pStyle w:val="Heading3"/>
              <w:numPr>
                <w:ilvl w:val="2"/>
                <w:numId w:val="66"/>
              </w:numPr>
              <w:spacing w:after="180"/>
            </w:pPr>
            <w:r>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rsidR="00455149" w:rsidRDefault="00455149" w:rsidP="0022282F">
            <w:pPr>
              <w:pStyle w:val="Heading3"/>
              <w:numPr>
                <w:ilvl w:val="2"/>
                <w:numId w:val="66"/>
              </w:numPr>
              <w:spacing w:after="180"/>
            </w:pPr>
            <w:r>
              <w:t>Any waiver of a party’s rights, powers, or remedies under the Contract must be in writing, dated, and signed by an authorized representative of the party granting such waiver, and must specify the right and the extent to which it is being waived.</w:t>
            </w:r>
          </w:p>
          <w:p w:rsidR="00455149" w:rsidRDefault="00455149" w:rsidP="0022282F">
            <w:pPr>
              <w:pStyle w:val="Sub-ClauseText"/>
              <w:numPr>
                <w:ilvl w:val="1"/>
                <w:numId w:val="62"/>
              </w:numPr>
              <w:spacing w:before="0" w:after="180"/>
              <w:ind w:left="605" w:hanging="605"/>
              <w:rPr>
                <w:spacing w:val="0"/>
              </w:rPr>
            </w:pPr>
            <w:r>
              <w:rPr>
                <w:spacing w:val="0"/>
              </w:rPr>
              <w:t>Severability</w:t>
            </w:r>
          </w:p>
          <w:p w:rsidR="00455149" w:rsidRDefault="00455149">
            <w:pPr>
              <w:pStyle w:val="Sub-ClauseText"/>
              <w:spacing w:before="0" w:after="180"/>
              <w:ind w:left="600"/>
              <w:rPr>
                <w:spacing w:val="0"/>
              </w:rPr>
            </w:pPr>
            <w:r>
              <w:rPr>
                <w:spacing w:val="0"/>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455149" w:rsidTr="00C952F3">
        <w:tc>
          <w:tcPr>
            <w:tcW w:w="2268" w:type="dxa"/>
            <w:gridSpan w:val="2"/>
          </w:tcPr>
          <w:p w:rsidR="00455149" w:rsidRDefault="005A0156">
            <w:pPr>
              <w:pStyle w:val="sec7-clauses"/>
              <w:spacing w:before="0" w:after="200"/>
            </w:pPr>
            <w:bookmarkStart w:id="313" w:name="_Toc167083640"/>
            <w:r>
              <w:lastRenderedPageBreak/>
              <w:t>5.</w:t>
            </w:r>
            <w:r>
              <w:tab/>
            </w:r>
            <w:r w:rsidR="00455149">
              <w:t>Language</w:t>
            </w:r>
            <w:bookmarkEnd w:id="313"/>
          </w:p>
        </w:tc>
        <w:tc>
          <w:tcPr>
            <w:tcW w:w="6948" w:type="dxa"/>
            <w:gridSpan w:val="2"/>
          </w:tcPr>
          <w:p w:rsidR="00455149" w:rsidRDefault="00455149" w:rsidP="0022282F">
            <w:pPr>
              <w:pStyle w:val="Sub-ClauseText"/>
              <w:numPr>
                <w:ilvl w:val="1"/>
                <w:numId w:val="10"/>
              </w:numPr>
              <w:spacing w:before="0" w:after="180"/>
              <w:ind w:left="648" w:hanging="648"/>
              <w:rPr>
                <w:spacing w:val="0"/>
              </w:rPr>
            </w:pPr>
            <w:r>
              <w:rPr>
                <w:spacing w:val="0"/>
              </w:rPr>
              <w:t xml:space="preserve">The Contract as well as all correspondence and documents relating to the Contract exchanged by the Supplier and the Purchaser, shall be written in the language specified in the </w:t>
            </w:r>
            <w:r>
              <w:rPr>
                <w:b/>
                <w:spacing w:val="0"/>
              </w:rPr>
              <w:t>SCC</w:t>
            </w:r>
            <w:r>
              <w:rPr>
                <w:b/>
                <w:bCs/>
                <w:spacing w:val="0"/>
              </w:rPr>
              <w:t>.</w:t>
            </w:r>
            <w:r>
              <w:rPr>
                <w:spacing w:val="0"/>
              </w:rPr>
              <w:t xml:space="preserve">  Supporting documents and printed literature that are part of the Contract may be in another language provided they are accompanied by an accurate translation of the relevant passages in the language specified</w:t>
            </w:r>
            <w:r>
              <w:rPr>
                <w:b/>
                <w:bCs/>
                <w:spacing w:val="0"/>
              </w:rPr>
              <w:t>,</w:t>
            </w:r>
            <w:r>
              <w:rPr>
                <w:spacing w:val="0"/>
              </w:rPr>
              <w:t xml:space="preserve"> in which case, for purposes of interpretation of the Contract, this translation shall govern.</w:t>
            </w:r>
          </w:p>
          <w:p w:rsidR="00455149" w:rsidRDefault="00455149" w:rsidP="0022282F">
            <w:pPr>
              <w:pStyle w:val="Sub-ClauseText"/>
              <w:numPr>
                <w:ilvl w:val="1"/>
                <w:numId w:val="10"/>
              </w:numPr>
              <w:spacing w:before="0" w:after="180"/>
              <w:ind w:left="648" w:hanging="648"/>
              <w:rPr>
                <w:spacing w:val="0"/>
              </w:rPr>
            </w:pPr>
            <w:r>
              <w:rPr>
                <w:spacing w:val="0"/>
              </w:rPr>
              <w:t>The Supplier shall bear all costs of translation to the governing language and all risks of the accuracy of such translation, for documents provided by the Supplier.</w:t>
            </w:r>
          </w:p>
        </w:tc>
      </w:tr>
      <w:tr w:rsidR="00455149" w:rsidTr="00D25F61">
        <w:trPr>
          <w:cantSplit/>
        </w:trPr>
        <w:tc>
          <w:tcPr>
            <w:tcW w:w="2268" w:type="dxa"/>
            <w:gridSpan w:val="2"/>
          </w:tcPr>
          <w:p w:rsidR="00455149" w:rsidRDefault="005A0156">
            <w:pPr>
              <w:pStyle w:val="sec7-clauses"/>
              <w:spacing w:before="0" w:after="200"/>
            </w:pPr>
            <w:bookmarkStart w:id="314" w:name="_Toc167083641"/>
            <w:r>
              <w:lastRenderedPageBreak/>
              <w:t>6.</w:t>
            </w:r>
            <w:r>
              <w:tab/>
            </w:r>
            <w:r w:rsidR="00455149">
              <w:t>Joint Venture, Consortium or Association</w:t>
            </w:r>
            <w:bookmarkEnd w:id="314"/>
          </w:p>
        </w:tc>
        <w:tc>
          <w:tcPr>
            <w:tcW w:w="6948" w:type="dxa"/>
            <w:gridSpan w:val="2"/>
          </w:tcPr>
          <w:p w:rsidR="00455149" w:rsidRDefault="00455149" w:rsidP="0022282F">
            <w:pPr>
              <w:pStyle w:val="Sub-ClauseText"/>
              <w:numPr>
                <w:ilvl w:val="1"/>
                <w:numId w:val="63"/>
              </w:numPr>
              <w:spacing w:before="0" w:after="200"/>
            </w:pPr>
            <w:r>
              <w:t>If the Supplier is a joint venture, consortium, or association, all of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455149" w:rsidTr="00C952F3">
        <w:tc>
          <w:tcPr>
            <w:tcW w:w="2268" w:type="dxa"/>
            <w:gridSpan w:val="2"/>
          </w:tcPr>
          <w:p w:rsidR="00455149" w:rsidRDefault="005A0156">
            <w:pPr>
              <w:pStyle w:val="sec7-clauses"/>
              <w:spacing w:before="0" w:after="200"/>
            </w:pPr>
            <w:bookmarkStart w:id="315" w:name="_Toc167083642"/>
            <w:r>
              <w:t>7.</w:t>
            </w:r>
            <w:r>
              <w:tab/>
            </w:r>
            <w:r w:rsidR="00455149">
              <w:t>Eligibility</w:t>
            </w:r>
            <w:bookmarkEnd w:id="315"/>
          </w:p>
        </w:tc>
        <w:tc>
          <w:tcPr>
            <w:tcW w:w="6948" w:type="dxa"/>
            <w:gridSpan w:val="2"/>
          </w:tcPr>
          <w:p w:rsidR="00455149" w:rsidRDefault="00455149" w:rsidP="0022282F">
            <w:pPr>
              <w:pStyle w:val="Sub-ClauseText"/>
              <w:numPr>
                <w:ilvl w:val="1"/>
                <w:numId w:val="11"/>
              </w:numPr>
              <w:spacing w:before="0" w:after="200"/>
              <w:ind w:left="547" w:hanging="547"/>
              <w:rPr>
                <w:spacing w:val="0"/>
              </w:rPr>
            </w:pPr>
            <w:r>
              <w:rPr>
                <w:spacing w:val="0"/>
              </w:rPr>
              <w:t xml:space="preserve">The Supplier and </w:t>
            </w:r>
            <w:r w:rsidRPr="005A0156">
              <w:rPr>
                <w:spacing w:val="0"/>
              </w:rPr>
              <w:t>its Subcontractors shall have the nationality of an eligible country.  A Supplier or Subcontractor shall be deemed to have the nationality of a country if it is</w:t>
            </w:r>
            <w:r>
              <w:rPr>
                <w:spacing w:val="0"/>
              </w:rPr>
              <w:t xml:space="preserve"> a citizen or constituted, incorporated, or registered, and operates in conformity with the provisions of the laws of that country. </w:t>
            </w:r>
          </w:p>
          <w:p w:rsidR="00455149" w:rsidRDefault="00455149" w:rsidP="0022282F">
            <w:pPr>
              <w:pStyle w:val="Sub-ClauseText"/>
              <w:numPr>
                <w:ilvl w:val="1"/>
                <w:numId w:val="11"/>
              </w:numPr>
              <w:spacing w:before="0" w:after="200"/>
              <w:ind w:left="547" w:hanging="547"/>
              <w:rPr>
                <w:spacing w:val="0"/>
              </w:rPr>
            </w:pPr>
            <w:r>
              <w:rPr>
                <w:spacing w:val="0"/>
              </w:rPr>
              <w:t xml:space="preserve">All Goods and Related Services to be supplied under the Contract and financed by the Bank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tc>
      </w:tr>
      <w:tr w:rsidR="00455149" w:rsidTr="00C952F3">
        <w:tc>
          <w:tcPr>
            <w:tcW w:w="2268" w:type="dxa"/>
            <w:gridSpan w:val="2"/>
          </w:tcPr>
          <w:p w:rsidR="00455149" w:rsidRDefault="005A0156">
            <w:pPr>
              <w:pStyle w:val="sec7-clauses"/>
              <w:spacing w:before="0" w:after="200"/>
            </w:pPr>
            <w:bookmarkStart w:id="316" w:name="_Toc167083643"/>
            <w:r>
              <w:t>8.</w:t>
            </w:r>
            <w:r>
              <w:tab/>
            </w:r>
            <w:r w:rsidR="00455149">
              <w:t>Notices</w:t>
            </w:r>
            <w:bookmarkEnd w:id="316"/>
          </w:p>
        </w:tc>
        <w:tc>
          <w:tcPr>
            <w:tcW w:w="6948" w:type="dxa"/>
            <w:gridSpan w:val="2"/>
          </w:tcPr>
          <w:p w:rsidR="00455149" w:rsidRDefault="00455149" w:rsidP="0022282F">
            <w:pPr>
              <w:pStyle w:val="Sub-ClauseText"/>
              <w:numPr>
                <w:ilvl w:val="1"/>
                <w:numId w:val="12"/>
              </w:numPr>
              <w:spacing w:before="0" w:after="200"/>
              <w:rPr>
                <w:spacing w:val="0"/>
              </w:rPr>
            </w:pPr>
            <w:r>
              <w:rPr>
                <w:spacing w:val="0"/>
              </w:rPr>
              <w:t xml:space="preserve">Any notice given by one party to the other pursuant to the Contract shall be in writing to the address specified in the </w:t>
            </w:r>
            <w:r>
              <w:rPr>
                <w:b/>
                <w:spacing w:val="0"/>
              </w:rPr>
              <w:t>SCC</w:t>
            </w:r>
            <w:r>
              <w:rPr>
                <w:b/>
                <w:bCs/>
                <w:spacing w:val="0"/>
              </w:rPr>
              <w:t>.</w:t>
            </w:r>
            <w:r>
              <w:rPr>
                <w:spacing w:val="0"/>
              </w:rPr>
              <w:t xml:space="preserve">  The term “in writing” means communicated in written form with proof of receipt. </w:t>
            </w:r>
          </w:p>
          <w:p w:rsidR="00455149" w:rsidRDefault="00455149" w:rsidP="0022282F">
            <w:pPr>
              <w:pStyle w:val="Sub-ClauseText"/>
              <w:numPr>
                <w:ilvl w:val="1"/>
                <w:numId w:val="12"/>
              </w:numPr>
              <w:spacing w:before="0" w:after="200"/>
              <w:rPr>
                <w:spacing w:val="0"/>
              </w:rPr>
            </w:pPr>
            <w:r>
              <w:rPr>
                <w:spacing w:val="0"/>
              </w:rPr>
              <w:t>A notice shall be effective when delivered or on the notice’s effective date, whichever is later.</w:t>
            </w:r>
          </w:p>
        </w:tc>
      </w:tr>
      <w:tr w:rsidR="00455149" w:rsidTr="00C952F3">
        <w:trPr>
          <w:gridBefore w:val="1"/>
          <w:gridAfter w:val="1"/>
          <w:wBefore w:w="18" w:type="dxa"/>
          <w:wAfter w:w="18" w:type="dxa"/>
        </w:trPr>
        <w:tc>
          <w:tcPr>
            <w:tcW w:w="2250" w:type="dxa"/>
          </w:tcPr>
          <w:p w:rsidR="00455149" w:rsidRDefault="005A0156">
            <w:pPr>
              <w:pStyle w:val="sec7-clauses"/>
              <w:spacing w:before="0" w:after="200"/>
            </w:pPr>
            <w:bookmarkStart w:id="317" w:name="_Toc167083644"/>
            <w:r>
              <w:t xml:space="preserve">9. </w:t>
            </w:r>
            <w:r>
              <w:tab/>
            </w:r>
            <w:r w:rsidR="00455149">
              <w:t>Governing Law</w:t>
            </w:r>
            <w:bookmarkEnd w:id="317"/>
          </w:p>
        </w:tc>
        <w:tc>
          <w:tcPr>
            <w:tcW w:w="6930" w:type="dxa"/>
          </w:tcPr>
          <w:p w:rsidR="00455149" w:rsidRPr="00321533" w:rsidRDefault="00455149" w:rsidP="0022282F">
            <w:pPr>
              <w:pStyle w:val="Sub-ClauseText"/>
              <w:numPr>
                <w:ilvl w:val="1"/>
                <w:numId w:val="64"/>
              </w:numPr>
              <w:spacing w:before="0" w:after="200"/>
              <w:rPr>
                <w:spacing w:val="0"/>
              </w:rPr>
            </w:pPr>
            <w:r>
              <w:rPr>
                <w:spacing w:val="0"/>
              </w:rPr>
              <w:t xml:space="preserve">The Contract shall be governed by and interpreted in accordance with the laws of the Purchaser’s Country, unless otherwise specified in the </w:t>
            </w:r>
            <w:r>
              <w:rPr>
                <w:b/>
                <w:spacing w:val="0"/>
              </w:rPr>
              <w:t>SCC</w:t>
            </w:r>
            <w:r>
              <w:rPr>
                <w:b/>
                <w:bCs/>
                <w:spacing w:val="0"/>
              </w:rPr>
              <w:t>.</w:t>
            </w:r>
          </w:p>
          <w:p w:rsidR="00321533" w:rsidRDefault="00321533" w:rsidP="00835D20">
            <w:pPr>
              <w:numPr>
                <w:ilvl w:val="1"/>
                <w:numId w:val="95"/>
              </w:numPr>
              <w:suppressAutoHyphens/>
              <w:overflowPunct w:val="0"/>
              <w:autoSpaceDE w:val="0"/>
              <w:autoSpaceDN w:val="0"/>
              <w:adjustRightInd w:val="0"/>
              <w:spacing w:after="220"/>
              <w:ind w:right="-72"/>
              <w:jc w:val="both"/>
              <w:textAlignment w:val="baseline"/>
            </w:pPr>
            <w:r>
              <w:t xml:space="preserve">Throughout the execution of the Contract, the </w:t>
            </w:r>
            <w:r w:rsidR="00A06CD5">
              <w:t xml:space="preserve">Supplier </w:t>
            </w:r>
            <w:r>
              <w:t xml:space="preserve">shall comply with the import of goods and services prohibitions in the </w:t>
            </w:r>
            <w:r w:rsidR="00CC1989">
              <w:t>Purchaser</w:t>
            </w:r>
            <w:r>
              <w:t>’s country when</w:t>
            </w:r>
          </w:p>
          <w:p w:rsidR="00321533" w:rsidRDefault="00321533" w:rsidP="00321533">
            <w:pPr>
              <w:suppressAutoHyphens/>
              <w:overflowPunct w:val="0"/>
              <w:autoSpaceDE w:val="0"/>
              <w:autoSpaceDN w:val="0"/>
              <w:adjustRightInd w:val="0"/>
              <w:spacing w:after="220"/>
              <w:ind w:left="540" w:right="-72"/>
              <w:jc w:val="both"/>
              <w:textAlignment w:val="baseline"/>
            </w:pPr>
            <w:r>
              <w:t xml:space="preserve">(a) as a matter of law or official regulations, the Borrower’s country prohibits commercial relations with that country; or </w:t>
            </w:r>
          </w:p>
          <w:p w:rsidR="00321533" w:rsidRDefault="00321533" w:rsidP="00EA3C11">
            <w:pPr>
              <w:suppressAutoHyphens/>
              <w:overflowPunct w:val="0"/>
              <w:autoSpaceDE w:val="0"/>
              <w:autoSpaceDN w:val="0"/>
              <w:adjustRightInd w:val="0"/>
              <w:spacing w:after="220"/>
              <w:ind w:left="540" w:right="-72"/>
              <w:jc w:val="both"/>
              <w:textAlignment w:val="baseline"/>
            </w:pPr>
            <w:r>
              <w:t>(b) by an act of compliance with a decision of the United Nations Security Council taken under Chapter VII of the Charter of the United Nations, the Borrower’s Country prohibits any import of goods from that country or any payments to any country, person, or entity in that country.</w:t>
            </w:r>
          </w:p>
        </w:tc>
      </w:tr>
      <w:tr w:rsidR="00455149" w:rsidTr="00C952F3">
        <w:trPr>
          <w:gridBefore w:val="1"/>
          <w:gridAfter w:val="1"/>
          <w:wBefore w:w="18" w:type="dxa"/>
          <w:wAfter w:w="18" w:type="dxa"/>
        </w:trPr>
        <w:tc>
          <w:tcPr>
            <w:tcW w:w="2250" w:type="dxa"/>
          </w:tcPr>
          <w:p w:rsidR="00455149" w:rsidRDefault="005A0156">
            <w:pPr>
              <w:pStyle w:val="sec7-clauses"/>
              <w:spacing w:before="0" w:after="200"/>
            </w:pPr>
            <w:bookmarkStart w:id="318" w:name="_Toc167083645"/>
            <w:r>
              <w:t>10</w:t>
            </w:r>
            <w:r>
              <w:tab/>
            </w:r>
            <w:r w:rsidR="00455149">
              <w:t xml:space="preserve">Settlement of </w:t>
            </w:r>
            <w:r w:rsidR="00455149">
              <w:lastRenderedPageBreak/>
              <w:t>Disputes</w:t>
            </w:r>
            <w:bookmarkEnd w:id="318"/>
          </w:p>
        </w:tc>
        <w:tc>
          <w:tcPr>
            <w:tcW w:w="6930" w:type="dxa"/>
          </w:tcPr>
          <w:p w:rsidR="00455149" w:rsidRDefault="00455149" w:rsidP="0022282F">
            <w:pPr>
              <w:pStyle w:val="Sub-ClauseText"/>
              <w:numPr>
                <w:ilvl w:val="1"/>
                <w:numId w:val="13"/>
              </w:numPr>
              <w:spacing w:before="0" w:after="200"/>
              <w:ind w:left="605" w:hanging="605"/>
              <w:rPr>
                <w:spacing w:val="0"/>
              </w:rPr>
            </w:pPr>
            <w:r>
              <w:rPr>
                <w:spacing w:val="0"/>
              </w:rPr>
              <w:lastRenderedPageBreak/>
              <w:t xml:space="preserve">The Purchaser and the Supplier shall make every effort to </w:t>
            </w:r>
            <w:r>
              <w:rPr>
                <w:spacing w:val="0"/>
              </w:rPr>
              <w:lastRenderedPageBreak/>
              <w:t xml:space="preserve">resolve amicably by direct informal negotiation any disagreement or dispute arising between them under or in connection with the Contract. </w:t>
            </w:r>
          </w:p>
          <w:p w:rsidR="00455149" w:rsidRDefault="00455149" w:rsidP="0022282F">
            <w:pPr>
              <w:pStyle w:val="Sub-ClauseText"/>
              <w:numPr>
                <w:ilvl w:val="1"/>
                <w:numId w:val="13"/>
              </w:numPr>
              <w:spacing w:before="0" w:after="200"/>
              <w:ind w:left="605" w:hanging="605"/>
              <w:rPr>
                <w:spacing w:val="0"/>
              </w:rPr>
            </w:pPr>
            <w:r>
              <w:rPr>
                <w:spacing w:val="0"/>
              </w:rPr>
              <w:t xml:space="preserve">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w:t>
            </w:r>
            <w:r>
              <w:rPr>
                <w:b/>
                <w:spacing w:val="0"/>
              </w:rPr>
              <w:t xml:space="preserve">specified in the SCC. </w:t>
            </w:r>
          </w:p>
          <w:p w:rsidR="00455149" w:rsidRDefault="00455149" w:rsidP="0022282F">
            <w:pPr>
              <w:pStyle w:val="Sub-ClauseText"/>
              <w:numPr>
                <w:ilvl w:val="1"/>
                <w:numId w:val="13"/>
              </w:numPr>
              <w:spacing w:before="0" w:after="240"/>
              <w:ind w:left="605" w:hanging="605"/>
            </w:pPr>
            <w:r>
              <w:t xml:space="preserve">Notwithstanding any reference to arbitration herein, </w:t>
            </w:r>
          </w:p>
          <w:p w:rsidR="00455149" w:rsidRDefault="00455149" w:rsidP="0022282F">
            <w:pPr>
              <w:pStyle w:val="Sub-ClauseText"/>
              <w:numPr>
                <w:ilvl w:val="2"/>
                <w:numId w:val="64"/>
              </w:numPr>
              <w:spacing w:before="0" w:after="160"/>
            </w:pPr>
            <w:r>
              <w:t xml:space="preserve">the parties shall continue to perform their respective obligations under the Contract unless they otherwise agree; and </w:t>
            </w:r>
          </w:p>
          <w:p w:rsidR="00455149" w:rsidRDefault="00455149" w:rsidP="0022282F">
            <w:pPr>
              <w:pStyle w:val="Sub-ClauseText"/>
              <w:numPr>
                <w:ilvl w:val="2"/>
                <w:numId w:val="64"/>
              </w:numPr>
              <w:spacing w:before="0" w:after="200"/>
              <w:rPr>
                <w:spacing w:val="0"/>
              </w:rPr>
            </w:pPr>
            <w:proofErr w:type="gramStart"/>
            <w:r>
              <w:t>the</w:t>
            </w:r>
            <w:proofErr w:type="gramEnd"/>
            <w:r>
              <w:t xml:space="preserve"> Purchaser shall pay the Supplier any monies due the Supplier.</w:t>
            </w:r>
          </w:p>
        </w:tc>
      </w:tr>
      <w:tr w:rsidR="009C55BC" w:rsidTr="00C952F3">
        <w:trPr>
          <w:gridBefore w:val="1"/>
          <w:gridAfter w:val="1"/>
          <w:wBefore w:w="18" w:type="dxa"/>
          <w:wAfter w:w="18" w:type="dxa"/>
        </w:trPr>
        <w:tc>
          <w:tcPr>
            <w:tcW w:w="2250" w:type="dxa"/>
          </w:tcPr>
          <w:p w:rsidR="009C55BC" w:rsidRDefault="005A0156">
            <w:pPr>
              <w:pStyle w:val="sec7-clauses"/>
              <w:spacing w:before="0" w:after="200"/>
            </w:pPr>
            <w:bookmarkStart w:id="319" w:name="_Toc167083646"/>
            <w:r>
              <w:rPr>
                <w:lang w:val="en-GB"/>
              </w:rPr>
              <w:lastRenderedPageBreak/>
              <w:t>11.</w:t>
            </w:r>
            <w:r>
              <w:rPr>
                <w:lang w:val="en-GB"/>
              </w:rPr>
              <w:tab/>
            </w:r>
            <w:r w:rsidR="009C55BC">
              <w:rPr>
                <w:lang w:val="en-GB"/>
              </w:rPr>
              <w:t>Inspections and Audit by the Bank</w:t>
            </w:r>
            <w:bookmarkEnd w:id="319"/>
          </w:p>
        </w:tc>
        <w:tc>
          <w:tcPr>
            <w:tcW w:w="6930" w:type="dxa"/>
          </w:tcPr>
          <w:p w:rsidR="002B2DAD" w:rsidRPr="002B2DAD" w:rsidRDefault="002B2DAD" w:rsidP="0022282F">
            <w:pPr>
              <w:pStyle w:val="Sub-ClauseText"/>
              <w:numPr>
                <w:ilvl w:val="1"/>
                <w:numId w:val="14"/>
              </w:numPr>
              <w:tabs>
                <w:tab w:val="clear" w:pos="540"/>
                <w:tab w:val="num" w:pos="612"/>
              </w:tabs>
              <w:spacing w:before="0" w:after="200"/>
              <w:ind w:left="612" w:hanging="612"/>
              <w:outlineLvl w:val="1"/>
              <w:rPr>
                <w:spacing w:val="0"/>
              </w:rPr>
            </w:pPr>
            <w:bookmarkStart w:id="320" w:name="OLE_LINK1"/>
            <w:bookmarkStart w:id="321" w:name="OLE_LINK2"/>
            <w:r>
              <w:t xml:space="preserve">The Supplier shall keep, and shall make all reasonable efforts to cause </w:t>
            </w:r>
            <w:r w:rsidRPr="00BB1E3C">
              <w:t>its Subcontractors</w:t>
            </w:r>
            <w:r>
              <w:t xml:space="preserve"> to keep, accurate and systematic accounts and records in respect of the Goods in such form and details as will clearly identify relevant time changes and costs</w:t>
            </w:r>
            <w:r w:rsidR="00183BAE">
              <w:t>.</w:t>
            </w:r>
          </w:p>
          <w:p w:rsidR="00A04BF9" w:rsidRDefault="00747B10" w:rsidP="00EA3C11">
            <w:pPr>
              <w:pStyle w:val="Sub-ClauseText"/>
              <w:numPr>
                <w:ilvl w:val="1"/>
                <w:numId w:val="14"/>
              </w:numPr>
              <w:tabs>
                <w:tab w:val="clear" w:pos="540"/>
                <w:tab w:val="num" w:pos="612"/>
              </w:tabs>
              <w:spacing w:before="0" w:after="200"/>
              <w:ind w:left="612" w:hanging="612"/>
              <w:outlineLvl w:val="1"/>
              <w:rPr>
                <w:spacing w:val="0"/>
              </w:rPr>
            </w:pPr>
            <w:r>
              <w:t xml:space="preserve">The Supplier shall permit, and shall cause its </w:t>
            </w:r>
            <w:r w:rsidRPr="00BB1E3C">
              <w:t>Subcontractors</w:t>
            </w:r>
            <w:r w:rsidR="00D25F61">
              <w:t xml:space="preserve"> </w:t>
            </w:r>
            <w:r>
              <w:t xml:space="preserve">to permit, the Bank and/or persons appointed by the Bank to inspect the Supplier’s offices and all accounts and records relating to the performance of the Contract and the submission of the bid, and to have such accounts and records audited by auditors appointed by the Bank if requested by the Bank. The Supplier’s and its Subcontractors and consultants’ attention is drawn to Clause 3 [Fraud and Corruption], which provides, inter alia, </w:t>
            </w:r>
            <w:r w:rsidRPr="009C7BFF">
              <w:rPr>
                <w:szCs w:val="24"/>
              </w:rPr>
              <w:t xml:space="preserve">that </w:t>
            </w:r>
            <w:r w:rsidRPr="009C7BFF">
              <w:rPr>
                <w:bCs/>
                <w:color w:val="000000"/>
                <w:szCs w:val="24"/>
              </w:rPr>
              <w:t xml:space="preserve">acts intended to materially impede the exercise of the Bank’s inspection and audit rights provided for under </w:t>
            </w:r>
            <w:r>
              <w:rPr>
                <w:bCs/>
                <w:color w:val="000000"/>
                <w:szCs w:val="24"/>
              </w:rPr>
              <w:t>this Sub-Clause 1</w:t>
            </w:r>
            <w:r w:rsidRPr="009C7BFF">
              <w:rPr>
                <w:bCs/>
                <w:color w:val="000000"/>
                <w:szCs w:val="24"/>
              </w:rPr>
              <w:t xml:space="preserve">1.1 </w:t>
            </w:r>
            <w:r>
              <w:rPr>
                <w:bCs/>
                <w:color w:val="000000"/>
                <w:szCs w:val="24"/>
              </w:rPr>
              <w:t>constitute a prohibited practice subject to contract termination (as well as to a determination of ineligibility pursuant to the Bank’s prevailing sanctions procedures)</w:t>
            </w:r>
            <w:r w:rsidR="00EA3C11">
              <w:rPr>
                <w:bCs/>
                <w:color w:val="000000"/>
                <w:szCs w:val="24"/>
              </w:rPr>
              <w:t>.</w:t>
            </w:r>
            <w:bookmarkEnd w:id="320"/>
            <w:bookmarkEnd w:id="321"/>
          </w:p>
        </w:tc>
      </w:tr>
      <w:tr w:rsidR="00455149" w:rsidTr="00C952F3">
        <w:trPr>
          <w:gridBefore w:val="1"/>
          <w:gridAfter w:val="1"/>
          <w:wBefore w:w="18" w:type="dxa"/>
          <w:wAfter w:w="18" w:type="dxa"/>
        </w:trPr>
        <w:tc>
          <w:tcPr>
            <w:tcW w:w="2250" w:type="dxa"/>
          </w:tcPr>
          <w:p w:rsidR="00455149" w:rsidRDefault="005A0156">
            <w:pPr>
              <w:pStyle w:val="sec7-clauses"/>
              <w:spacing w:before="0" w:after="200"/>
            </w:pPr>
            <w:bookmarkStart w:id="322" w:name="_Toc167083647"/>
            <w:r>
              <w:t>12.</w:t>
            </w:r>
            <w:r>
              <w:tab/>
            </w:r>
            <w:r w:rsidR="00455149">
              <w:t>Scope of Supply</w:t>
            </w:r>
            <w:bookmarkEnd w:id="322"/>
          </w:p>
        </w:tc>
        <w:tc>
          <w:tcPr>
            <w:tcW w:w="6930" w:type="dxa"/>
          </w:tcPr>
          <w:p w:rsidR="00455149" w:rsidRDefault="00B37D39" w:rsidP="00B37D39">
            <w:pPr>
              <w:pStyle w:val="Sub-ClauseText"/>
              <w:spacing w:before="0" w:after="200"/>
              <w:ind w:left="612" w:hanging="612"/>
              <w:rPr>
                <w:spacing w:val="0"/>
              </w:rPr>
            </w:pPr>
            <w:r>
              <w:rPr>
                <w:spacing w:val="0"/>
              </w:rPr>
              <w:t>12.1</w:t>
            </w:r>
            <w:r>
              <w:rPr>
                <w:spacing w:val="0"/>
              </w:rPr>
              <w:tab/>
            </w:r>
            <w:r w:rsidR="00455149" w:rsidRPr="007407AF">
              <w:t>The Goods and Related Services to be supplied shall be as specif</w:t>
            </w:r>
            <w:r w:rsidR="00455149">
              <w:rPr>
                <w:spacing w:val="0"/>
              </w:rPr>
              <w:t>ied in the Schedule of Requirements.</w:t>
            </w:r>
          </w:p>
        </w:tc>
      </w:tr>
      <w:tr w:rsidR="00455149" w:rsidTr="00C952F3">
        <w:trPr>
          <w:gridBefore w:val="1"/>
          <w:gridAfter w:val="1"/>
          <w:wBefore w:w="18" w:type="dxa"/>
          <w:wAfter w:w="18" w:type="dxa"/>
        </w:trPr>
        <w:tc>
          <w:tcPr>
            <w:tcW w:w="2250" w:type="dxa"/>
          </w:tcPr>
          <w:p w:rsidR="00455149" w:rsidRDefault="005A0156">
            <w:pPr>
              <w:pStyle w:val="sec7-clauses"/>
              <w:spacing w:before="0" w:after="200"/>
            </w:pPr>
            <w:bookmarkStart w:id="323" w:name="_Toc167083648"/>
            <w:r>
              <w:lastRenderedPageBreak/>
              <w:t>13.</w:t>
            </w:r>
            <w:r>
              <w:tab/>
            </w:r>
            <w:r w:rsidR="00455149">
              <w:t>Delivery and Documents</w:t>
            </w:r>
            <w:bookmarkEnd w:id="323"/>
          </w:p>
        </w:tc>
        <w:tc>
          <w:tcPr>
            <w:tcW w:w="6930" w:type="dxa"/>
          </w:tcPr>
          <w:p w:rsidR="00455149" w:rsidRDefault="00B37D39" w:rsidP="00B37D39">
            <w:pPr>
              <w:pStyle w:val="Sub-ClauseText"/>
              <w:spacing w:before="0" w:after="200"/>
              <w:ind w:left="612" w:hanging="630"/>
            </w:pPr>
            <w:r>
              <w:t>13.1</w:t>
            </w:r>
            <w:r>
              <w:tab/>
            </w:r>
            <w:r w:rsidR="00455149">
              <w:t xml:space="preserve">Subject to GCC Sub-Clause </w:t>
            </w:r>
            <w:r w:rsidR="009C55BC">
              <w:t>33</w:t>
            </w:r>
            <w:r w:rsidR="00455149">
              <w:t xml:space="preserve">.1, the Delivery of the Goods and Completion of the Related Services shall be in accordance with the Delivery and Completion Schedule specified in the Schedule of Requirements.  The details of shipping and other documents to be furnished by the Supplier are specified in the </w:t>
            </w:r>
            <w:r w:rsidR="00455149">
              <w:rPr>
                <w:b/>
                <w:bCs/>
              </w:rPr>
              <w:t>SCC.</w:t>
            </w:r>
          </w:p>
        </w:tc>
      </w:tr>
      <w:tr w:rsidR="00455149" w:rsidTr="00C952F3">
        <w:trPr>
          <w:gridBefore w:val="1"/>
          <w:gridAfter w:val="1"/>
          <w:wBefore w:w="18" w:type="dxa"/>
          <w:wAfter w:w="18" w:type="dxa"/>
        </w:trPr>
        <w:tc>
          <w:tcPr>
            <w:tcW w:w="2250" w:type="dxa"/>
          </w:tcPr>
          <w:p w:rsidR="00455149" w:rsidRDefault="005A0156">
            <w:pPr>
              <w:pStyle w:val="sec7-clauses"/>
              <w:spacing w:before="0" w:after="200"/>
            </w:pPr>
            <w:bookmarkStart w:id="324" w:name="_Toc167083649"/>
            <w:r>
              <w:t>14.</w:t>
            </w:r>
            <w:r>
              <w:tab/>
            </w:r>
            <w:r w:rsidR="00455149">
              <w:t>Supplier’s Responsibilities</w:t>
            </w:r>
            <w:bookmarkEnd w:id="324"/>
          </w:p>
        </w:tc>
        <w:tc>
          <w:tcPr>
            <w:tcW w:w="6930" w:type="dxa"/>
          </w:tcPr>
          <w:p w:rsidR="00455149" w:rsidRDefault="00B37D39" w:rsidP="00B37D39">
            <w:pPr>
              <w:pStyle w:val="Sub-ClauseText"/>
              <w:spacing w:before="0" w:after="200"/>
              <w:ind w:left="612" w:hanging="630"/>
              <w:rPr>
                <w:spacing w:val="0"/>
              </w:rPr>
            </w:pPr>
            <w:r>
              <w:rPr>
                <w:spacing w:val="0"/>
              </w:rPr>
              <w:t>14.1</w:t>
            </w:r>
            <w:r>
              <w:rPr>
                <w:spacing w:val="0"/>
              </w:rPr>
              <w:tab/>
            </w:r>
            <w:r w:rsidR="00455149">
              <w:rPr>
                <w:spacing w:val="0"/>
              </w:rPr>
              <w:t xml:space="preserve">The Supplier shall supply all the Goods and Related Services included in the Scope of Supply in accordance with GCC Clause </w:t>
            </w:r>
            <w:r>
              <w:rPr>
                <w:spacing w:val="0"/>
              </w:rPr>
              <w:t>12</w:t>
            </w:r>
            <w:r w:rsidR="00455149">
              <w:rPr>
                <w:spacing w:val="0"/>
              </w:rPr>
              <w:t xml:space="preserve">, and the Delivery and Completion Schedule, as per GCC Clause </w:t>
            </w:r>
            <w:r>
              <w:rPr>
                <w:spacing w:val="0"/>
              </w:rPr>
              <w:t>13</w:t>
            </w:r>
            <w:r w:rsidR="00455149">
              <w:rPr>
                <w:spacing w:val="0"/>
              </w:rPr>
              <w:t>.</w:t>
            </w:r>
          </w:p>
        </w:tc>
      </w:tr>
      <w:tr w:rsidR="00455149" w:rsidTr="00C952F3">
        <w:trPr>
          <w:gridBefore w:val="1"/>
          <w:gridAfter w:val="1"/>
          <w:wBefore w:w="18" w:type="dxa"/>
          <w:wAfter w:w="18" w:type="dxa"/>
        </w:trPr>
        <w:tc>
          <w:tcPr>
            <w:tcW w:w="2250" w:type="dxa"/>
          </w:tcPr>
          <w:p w:rsidR="00455149" w:rsidRDefault="005A0156">
            <w:pPr>
              <w:pStyle w:val="sec7-clauses"/>
              <w:spacing w:before="0" w:after="200"/>
            </w:pPr>
            <w:bookmarkStart w:id="325" w:name="_Toc167083650"/>
            <w:r>
              <w:t>15</w:t>
            </w:r>
            <w:r>
              <w:tab/>
            </w:r>
            <w:r w:rsidR="00455149">
              <w:t>Contract Price</w:t>
            </w:r>
            <w:bookmarkEnd w:id="325"/>
          </w:p>
        </w:tc>
        <w:tc>
          <w:tcPr>
            <w:tcW w:w="6930" w:type="dxa"/>
          </w:tcPr>
          <w:p w:rsidR="00455149" w:rsidRDefault="00B37D39" w:rsidP="00B37D39">
            <w:pPr>
              <w:pStyle w:val="Sub-ClauseText"/>
              <w:spacing w:before="0" w:after="200"/>
              <w:ind w:left="612" w:hanging="612"/>
              <w:rPr>
                <w:spacing w:val="0"/>
              </w:rPr>
            </w:pPr>
            <w:r>
              <w:rPr>
                <w:spacing w:val="0"/>
              </w:rPr>
              <w:t>15.1</w:t>
            </w:r>
            <w:r>
              <w:rPr>
                <w:spacing w:val="0"/>
              </w:rPr>
              <w:tab/>
            </w:r>
            <w:r w:rsidR="00455149">
              <w:rPr>
                <w:spacing w:val="0"/>
              </w:rPr>
              <w:t xml:space="preserve">Prices charged by the Supplier for the Goods supplied and the Related Services performed under the Contract shall not vary from the prices quoted by the Supplier in its bid, with the exception of any price adjustments authorized in the </w:t>
            </w:r>
            <w:r w:rsidR="00455149">
              <w:rPr>
                <w:b/>
                <w:spacing w:val="0"/>
              </w:rPr>
              <w:t>SCC</w:t>
            </w:r>
            <w:r w:rsidR="00455149">
              <w:rPr>
                <w:b/>
                <w:bCs/>
                <w:spacing w:val="0"/>
              </w:rPr>
              <w:t>.</w:t>
            </w:r>
            <w:r w:rsidR="00455149">
              <w:rPr>
                <w:spacing w:val="0"/>
              </w:rPr>
              <w:t xml:space="preserve"> </w:t>
            </w:r>
          </w:p>
        </w:tc>
      </w:tr>
      <w:tr w:rsidR="00455149" w:rsidTr="00C952F3">
        <w:trPr>
          <w:gridBefore w:val="1"/>
          <w:gridAfter w:val="1"/>
          <w:wBefore w:w="18" w:type="dxa"/>
          <w:wAfter w:w="18" w:type="dxa"/>
        </w:trPr>
        <w:tc>
          <w:tcPr>
            <w:tcW w:w="2250" w:type="dxa"/>
          </w:tcPr>
          <w:p w:rsidR="00455149" w:rsidRDefault="005A0156">
            <w:pPr>
              <w:pStyle w:val="sec7-clauses"/>
              <w:spacing w:before="0" w:after="200"/>
            </w:pPr>
            <w:bookmarkStart w:id="326" w:name="_Toc167083651"/>
            <w:r>
              <w:t>16.</w:t>
            </w:r>
            <w:r>
              <w:tab/>
            </w:r>
            <w:r w:rsidR="00455149">
              <w:t>Terms of Payment</w:t>
            </w:r>
            <w:bookmarkEnd w:id="326"/>
          </w:p>
        </w:tc>
        <w:tc>
          <w:tcPr>
            <w:tcW w:w="6930" w:type="dxa"/>
          </w:tcPr>
          <w:p w:rsidR="00455149" w:rsidRDefault="00B37D39" w:rsidP="00B37D39">
            <w:pPr>
              <w:pStyle w:val="Sub-ClauseText"/>
              <w:spacing w:before="0" w:after="200"/>
              <w:ind w:left="612" w:hanging="612"/>
              <w:rPr>
                <w:spacing w:val="0"/>
              </w:rPr>
            </w:pPr>
            <w:r>
              <w:rPr>
                <w:spacing w:val="0"/>
              </w:rPr>
              <w:t>16.1</w:t>
            </w:r>
            <w:r>
              <w:rPr>
                <w:spacing w:val="0"/>
              </w:rPr>
              <w:tab/>
            </w:r>
            <w:r w:rsidR="00455149">
              <w:rPr>
                <w:spacing w:val="0"/>
              </w:rPr>
              <w:t xml:space="preserve">The Contract Price, including any Advance Payments, if applicable, shall be paid as specified in the </w:t>
            </w:r>
            <w:r w:rsidR="00455149">
              <w:rPr>
                <w:b/>
                <w:spacing w:val="0"/>
              </w:rPr>
              <w:t>SCC</w:t>
            </w:r>
            <w:r w:rsidR="00455149">
              <w:rPr>
                <w:b/>
                <w:bCs/>
                <w:spacing w:val="0"/>
              </w:rPr>
              <w:t>.</w:t>
            </w:r>
          </w:p>
          <w:p w:rsidR="00455149" w:rsidRDefault="00B37D39" w:rsidP="00B37D39">
            <w:pPr>
              <w:pStyle w:val="Sub-ClauseText"/>
              <w:spacing w:before="0" w:after="200"/>
              <w:ind w:left="612" w:hanging="612"/>
              <w:rPr>
                <w:spacing w:val="0"/>
              </w:rPr>
            </w:pPr>
            <w:r>
              <w:rPr>
                <w:spacing w:val="0"/>
              </w:rPr>
              <w:t>16.2</w:t>
            </w:r>
            <w:r>
              <w:rPr>
                <w:spacing w:val="0"/>
              </w:rPr>
              <w:tab/>
            </w:r>
            <w:r w:rsidR="00455149">
              <w:rPr>
                <w:spacing w:val="0"/>
              </w:rPr>
              <w:t xml:space="preserve">The Supplier’s request for payment shall be made to the Purchaser in writing, accompanied by invoices describing, as appropriate, the Goods delivered and Related Services performed, and by the documents submitted pursuant to GCC Clause </w:t>
            </w:r>
            <w:r>
              <w:rPr>
                <w:spacing w:val="0"/>
              </w:rPr>
              <w:t xml:space="preserve">13 </w:t>
            </w:r>
            <w:r w:rsidR="00455149">
              <w:rPr>
                <w:spacing w:val="0"/>
              </w:rPr>
              <w:t>and upon fulfillment of all other obligations stipulated in the Contract.</w:t>
            </w:r>
          </w:p>
          <w:p w:rsidR="00455149" w:rsidRDefault="00B37D39" w:rsidP="00B37D39">
            <w:pPr>
              <w:pStyle w:val="Sub-ClauseText"/>
              <w:spacing w:before="0" w:after="200"/>
              <w:ind w:left="612" w:hanging="612"/>
              <w:rPr>
                <w:spacing w:val="0"/>
              </w:rPr>
            </w:pPr>
            <w:r>
              <w:rPr>
                <w:spacing w:val="0"/>
              </w:rPr>
              <w:t>16.3</w:t>
            </w:r>
            <w:r>
              <w:rPr>
                <w:spacing w:val="0"/>
              </w:rPr>
              <w:tab/>
            </w:r>
            <w:r w:rsidR="00455149">
              <w:rPr>
                <w:spacing w:val="0"/>
              </w:rPr>
              <w:t>Payments shall be made promptly by the Purchaser, but in no case later than sixty (60) days after submission of an invoice or request for payment by the Supplier, and after the Purchaser has accepted it.</w:t>
            </w:r>
          </w:p>
          <w:p w:rsidR="00455149" w:rsidRDefault="00B37D39" w:rsidP="00B37D39">
            <w:pPr>
              <w:pStyle w:val="Sub-ClauseText"/>
              <w:spacing w:before="0" w:after="200"/>
              <w:ind w:left="612" w:hanging="612"/>
              <w:rPr>
                <w:spacing w:val="0"/>
              </w:rPr>
            </w:pPr>
            <w:r>
              <w:rPr>
                <w:spacing w:val="0"/>
              </w:rPr>
              <w:t>16.4</w:t>
            </w:r>
            <w:r>
              <w:rPr>
                <w:spacing w:val="0"/>
              </w:rPr>
              <w:tab/>
            </w:r>
            <w:r w:rsidR="00455149">
              <w:rPr>
                <w:spacing w:val="0"/>
              </w:rPr>
              <w:t xml:space="preserve">The currencies in which payments shall be made to the Supplier under this Contract shall be those in which the bid price is expressed. </w:t>
            </w:r>
          </w:p>
          <w:p w:rsidR="00455149" w:rsidRDefault="00B37D39" w:rsidP="00B37D39">
            <w:pPr>
              <w:pStyle w:val="Sub-ClauseText"/>
              <w:spacing w:before="0" w:after="200"/>
              <w:ind w:left="612" w:hanging="612"/>
              <w:rPr>
                <w:spacing w:val="0"/>
              </w:rPr>
            </w:pPr>
            <w:r>
              <w:rPr>
                <w:spacing w:val="0"/>
              </w:rPr>
              <w:t>16.5</w:t>
            </w:r>
            <w:r>
              <w:rPr>
                <w:spacing w:val="0"/>
              </w:rPr>
              <w:tab/>
            </w:r>
            <w:r w:rsidR="00455149">
              <w:rPr>
                <w:spacing w:val="0"/>
              </w:rPr>
              <w:t xml:space="preserve">In the event that the Purchaser fails to pay the Supplier any payment by its due date or within the period set forth in the </w:t>
            </w:r>
            <w:r w:rsidR="00455149">
              <w:rPr>
                <w:b/>
                <w:spacing w:val="0"/>
              </w:rPr>
              <w:t>SCC</w:t>
            </w:r>
            <w:r w:rsidR="00455149">
              <w:rPr>
                <w:b/>
                <w:bCs/>
                <w:spacing w:val="0"/>
              </w:rPr>
              <w:t>,</w:t>
            </w:r>
            <w:r w:rsidR="00455149">
              <w:rPr>
                <w:spacing w:val="0"/>
              </w:rPr>
              <w:t xml:space="preserve"> the Purchaser shall pay to the Supplier interest on the amount of such delayed payment at the rate shown in the </w:t>
            </w:r>
            <w:r w:rsidR="00455149">
              <w:rPr>
                <w:b/>
                <w:spacing w:val="0"/>
              </w:rPr>
              <w:t>SCC</w:t>
            </w:r>
            <w:r w:rsidR="00455149">
              <w:rPr>
                <w:b/>
                <w:bCs/>
                <w:spacing w:val="0"/>
              </w:rPr>
              <w:t>,</w:t>
            </w:r>
            <w:r w:rsidR="00455149">
              <w:rPr>
                <w:spacing w:val="0"/>
              </w:rPr>
              <w:t xml:space="preserve"> for the period of delay until payment has been made in full, whether before or after judgment or arbitrage award. </w:t>
            </w:r>
          </w:p>
        </w:tc>
      </w:tr>
      <w:tr w:rsidR="00455149" w:rsidTr="00C952F3">
        <w:trPr>
          <w:gridBefore w:val="1"/>
          <w:gridAfter w:val="1"/>
          <w:wBefore w:w="18" w:type="dxa"/>
          <w:wAfter w:w="18" w:type="dxa"/>
        </w:trPr>
        <w:tc>
          <w:tcPr>
            <w:tcW w:w="2250" w:type="dxa"/>
          </w:tcPr>
          <w:p w:rsidR="00455149" w:rsidRDefault="005A0156">
            <w:pPr>
              <w:pStyle w:val="sec7-clauses"/>
              <w:spacing w:before="0" w:after="200"/>
            </w:pPr>
            <w:bookmarkStart w:id="327" w:name="_Toc167083652"/>
            <w:r>
              <w:t>17.</w:t>
            </w:r>
            <w:r>
              <w:tab/>
            </w:r>
            <w:r w:rsidR="00455149">
              <w:t>Taxes and Duties</w:t>
            </w:r>
            <w:bookmarkEnd w:id="327"/>
          </w:p>
        </w:tc>
        <w:tc>
          <w:tcPr>
            <w:tcW w:w="6930" w:type="dxa"/>
          </w:tcPr>
          <w:p w:rsidR="00455149" w:rsidRDefault="00B37D39" w:rsidP="00B37D39">
            <w:pPr>
              <w:pStyle w:val="Sub-ClauseText"/>
              <w:spacing w:before="0" w:after="240"/>
              <w:ind w:left="612" w:hanging="612"/>
              <w:rPr>
                <w:spacing w:val="0"/>
              </w:rPr>
            </w:pPr>
            <w:r>
              <w:rPr>
                <w:spacing w:val="0"/>
              </w:rPr>
              <w:t>17.1</w:t>
            </w:r>
            <w:r>
              <w:rPr>
                <w:spacing w:val="0"/>
              </w:rPr>
              <w:tab/>
            </w:r>
            <w:r w:rsidR="00455149">
              <w:rPr>
                <w:spacing w:val="0"/>
              </w:rPr>
              <w:t>For goods manufactured outside the Purchaser’s Country, the Supplier shall be entirely responsible for all taxes, stamp duties, license fees, and other such levies imposed outside the Purchaser’s Country.</w:t>
            </w:r>
          </w:p>
          <w:p w:rsidR="00455149" w:rsidRDefault="00B37D39" w:rsidP="00B37D39">
            <w:pPr>
              <w:pStyle w:val="Sub-ClauseText"/>
              <w:spacing w:before="0" w:after="240"/>
              <w:ind w:left="612" w:hanging="612"/>
              <w:rPr>
                <w:spacing w:val="0"/>
              </w:rPr>
            </w:pPr>
            <w:r>
              <w:rPr>
                <w:spacing w:val="0"/>
              </w:rPr>
              <w:t>17.2</w:t>
            </w:r>
            <w:r>
              <w:rPr>
                <w:spacing w:val="0"/>
              </w:rPr>
              <w:tab/>
            </w:r>
            <w:r w:rsidR="00455149">
              <w:rPr>
                <w:spacing w:val="0"/>
              </w:rPr>
              <w:t xml:space="preserve">For goods Manufactured within the Purchaser’s country, the Supplier shall be entirely responsible for all taxes, duties, </w:t>
            </w:r>
            <w:r w:rsidR="00455149">
              <w:rPr>
                <w:spacing w:val="0"/>
              </w:rPr>
              <w:lastRenderedPageBreak/>
              <w:t>license fees, etc., incurred until delivery of the contracted Goods to the Purchaser.</w:t>
            </w:r>
          </w:p>
          <w:p w:rsidR="00455149" w:rsidRDefault="00B37D39" w:rsidP="00B37D39">
            <w:pPr>
              <w:pStyle w:val="Sub-ClauseText"/>
              <w:spacing w:before="0" w:after="240"/>
              <w:ind w:left="612" w:hanging="612"/>
              <w:rPr>
                <w:spacing w:val="0"/>
              </w:rPr>
            </w:pPr>
            <w:r>
              <w:t>17.3</w:t>
            </w:r>
            <w:r>
              <w:tab/>
            </w:r>
            <w:r w:rsidR="00455149">
              <w:t>If any tax exemptions, reductions, allowances or privileges may be available to the Supplier in the Purchaser’s Country, the Purchaser shall use its best efforts to enable the Supplier to benefit from any such tax savings to the maximum allowable extent</w:t>
            </w:r>
            <w:r w:rsidR="00455149">
              <w:rPr>
                <w:spacing w:val="0"/>
              </w:rPr>
              <w:t>.</w:t>
            </w:r>
          </w:p>
        </w:tc>
      </w:tr>
      <w:tr w:rsidR="00455149" w:rsidTr="00C952F3">
        <w:trPr>
          <w:gridBefore w:val="1"/>
          <w:gridAfter w:val="1"/>
          <w:wBefore w:w="18" w:type="dxa"/>
          <w:wAfter w:w="18" w:type="dxa"/>
        </w:trPr>
        <w:tc>
          <w:tcPr>
            <w:tcW w:w="2250" w:type="dxa"/>
          </w:tcPr>
          <w:p w:rsidR="00455149" w:rsidRDefault="005A0156">
            <w:pPr>
              <w:pStyle w:val="sec7-clauses"/>
              <w:spacing w:before="0" w:after="200"/>
            </w:pPr>
            <w:bookmarkStart w:id="328" w:name="_Toc167083653"/>
            <w:r>
              <w:lastRenderedPageBreak/>
              <w:t>18.</w:t>
            </w:r>
            <w:r>
              <w:tab/>
            </w:r>
            <w:r w:rsidR="00455149">
              <w:t>Performance Security</w:t>
            </w:r>
            <w:bookmarkEnd w:id="328"/>
          </w:p>
        </w:tc>
        <w:tc>
          <w:tcPr>
            <w:tcW w:w="6930" w:type="dxa"/>
          </w:tcPr>
          <w:p w:rsidR="00455149" w:rsidRDefault="00B37D39" w:rsidP="00B37D39">
            <w:pPr>
              <w:pStyle w:val="Sub-ClauseText"/>
              <w:spacing w:before="0" w:after="240"/>
              <w:ind w:left="612" w:hanging="612"/>
              <w:rPr>
                <w:spacing w:val="0"/>
              </w:rPr>
            </w:pPr>
            <w:r>
              <w:rPr>
                <w:spacing w:val="0"/>
              </w:rPr>
              <w:t>18.1</w:t>
            </w:r>
            <w:r>
              <w:rPr>
                <w:spacing w:val="0"/>
              </w:rPr>
              <w:tab/>
            </w:r>
            <w:r w:rsidR="00455149">
              <w:rPr>
                <w:spacing w:val="0"/>
              </w:rPr>
              <w:t xml:space="preserve">If required as specified in the SCC, the Supplier shall, within twenty-eight (28) days of the notification of contract award, provide a performance security for the performance of the Contract in the amount specified in the </w:t>
            </w:r>
            <w:r w:rsidR="00455149">
              <w:rPr>
                <w:b/>
                <w:spacing w:val="0"/>
              </w:rPr>
              <w:t>SCC</w:t>
            </w:r>
            <w:r w:rsidR="00455149">
              <w:rPr>
                <w:b/>
                <w:bCs/>
                <w:spacing w:val="0"/>
              </w:rPr>
              <w:t>.</w:t>
            </w:r>
          </w:p>
          <w:p w:rsidR="00455149" w:rsidRDefault="00B37D39" w:rsidP="00B37D39">
            <w:pPr>
              <w:pStyle w:val="Sub-ClauseText"/>
              <w:spacing w:before="0" w:after="240"/>
              <w:ind w:left="612" w:hanging="612"/>
              <w:rPr>
                <w:spacing w:val="0"/>
              </w:rPr>
            </w:pPr>
            <w:r>
              <w:rPr>
                <w:spacing w:val="0"/>
              </w:rPr>
              <w:t>18.2</w:t>
            </w:r>
            <w:r>
              <w:rPr>
                <w:spacing w:val="0"/>
              </w:rPr>
              <w:tab/>
            </w:r>
            <w:r w:rsidR="00455149">
              <w:rPr>
                <w:spacing w:val="0"/>
              </w:rPr>
              <w:t>The proceeds of the Performance Security shall be payable to the Purchaser as compensation for any loss resulting from the Supplier’s failure to complete its obligations under the Contract.</w:t>
            </w:r>
          </w:p>
          <w:p w:rsidR="00455149" w:rsidRDefault="00B37D39" w:rsidP="00B37D39">
            <w:pPr>
              <w:pStyle w:val="Sub-ClauseText"/>
              <w:spacing w:before="0" w:after="240"/>
              <w:ind w:left="612" w:hanging="612"/>
              <w:rPr>
                <w:spacing w:val="0"/>
              </w:rPr>
            </w:pPr>
            <w:r>
              <w:rPr>
                <w:spacing w:val="0"/>
              </w:rPr>
              <w:t>18.3</w:t>
            </w:r>
            <w:r>
              <w:rPr>
                <w:spacing w:val="0"/>
              </w:rPr>
              <w:tab/>
            </w:r>
            <w:r w:rsidR="00455149">
              <w:rPr>
                <w:spacing w:val="0"/>
              </w:rPr>
              <w:t xml:space="preserve">As specified in the SCC, the Performance Security, if required, shall be denominated in the </w:t>
            </w:r>
            <w:proofErr w:type="gramStart"/>
            <w:r w:rsidR="00455149">
              <w:rPr>
                <w:spacing w:val="0"/>
              </w:rPr>
              <w:t>currency(</w:t>
            </w:r>
            <w:proofErr w:type="spellStart"/>
            <w:proofErr w:type="gramEnd"/>
            <w:r w:rsidR="00455149">
              <w:rPr>
                <w:spacing w:val="0"/>
              </w:rPr>
              <w:t>ies</w:t>
            </w:r>
            <w:proofErr w:type="spellEnd"/>
            <w:r w:rsidR="00455149">
              <w:rPr>
                <w:spacing w:val="0"/>
              </w:rPr>
              <w:t xml:space="preserve">) of the Contract, or in a freely convertible currency acceptable to the Purchaser; and shall be in one of the format stipulated by the Purchaser in the </w:t>
            </w:r>
            <w:r w:rsidR="00455149">
              <w:rPr>
                <w:b/>
                <w:spacing w:val="0"/>
              </w:rPr>
              <w:t>SCC</w:t>
            </w:r>
            <w:r w:rsidR="00455149">
              <w:rPr>
                <w:b/>
                <w:bCs/>
                <w:spacing w:val="0"/>
              </w:rPr>
              <w:t>,</w:t>
            </w:r>
            <w:r w:rsidR="00455149">
              <w:rPr>
                <w:spacing w:val="0"/>
              </w:rPr>
              <w:t xml:space="preserve"> or in another format acceptable to the Purchaser.</w:t>
            </w:r>
          </w:p>
          <w:p w:rsidR="00455149" w:rsidRDefault="00B37D39" w:rsidP="00B37D39">
            <w:pPr>
              <w:pStyle w:val="Sub-ClauseText"/>
              <w:spacing w:before="0" w:after="240"/>
              <w:ind w:left="612" w:hanging="612"/>
              <w:rPr>
                <w:spacing w:val="0"/>
              </w:rPr>
            </w:pPr>
            <w:r>
              <w:rPr>
                <w:spacing w:val="0"/>
              </w:rPr>
              <w:t>18.4</w:t>
            </w:r>
            <w:r>
              <w:rPr>
                <w:spacing w:val="0"/>
              </w:rPr>
              <w:tab/>
            </w:r>
            <w:r w:rsidR="00455149">
              <w:rPr>
                <w:spacing w:val="0"/>
              </w:rPr>
              <w:t xml:space="preserve">The Performance Security shall be discharged by the Purchaser and returned to the Supplier not later than twenty-eight (28) days following the date of Completion of the Supplier’s performance obligations under the Contract, including any warranty obligations, unless specified otherwise in the </w:t>
            </w:r>
            <w:r w:rsidR="00455149">
              <w:rPr>
                <w:b/>
                <w:spacing w:val="0"/>
              </w:rPr>
              <w:t>SCC</w:t>
            </w:r>
            <w:r w:rsidR="00455149">
              <w:rPr>
                <w:b/>
                <w:bCs/>
                <w:spacing w:val="0"/>
              </w:rPr>
              <w:t>.</w:t>
            </w:r>
          </w:p>
        </w:tc>
      </w:tr>
      <w:tr w:rsidR="00455149" w:rsidTr="00C952F3">
        <w:trPr>
          <w:gridBefore w:val="1"/>
          <w:gridAfter w:val="1"/>
          <w:wBefore w:w="18" w:type="dxa"/>
          <w:wAfter w:w="18" w:type="dxa"/>
        </w:trPr>
        <w:tc>
          <w:tcPr>
            <w:tcW w:w="2250" w:type="dxa"/>
          </w:tcPr>
          <w:p w:rsidR="00455149" w:rsidRDefault="005A0156">
            <w:pPr>
              <w:pStyle w:val="sec7-clauses"/>
              <w:spacing w:before="0" w:after="200"/>
            </w:pPr>
            <w:bookmarkStart w:id="329" w:name="_Toc167083654"/>
            <w:r>
              <w:t>19.</w:t>
            </w:r>
            <w:r>
              <w:tab/>
            </w:r>
            <w:r w:rsidR="00A8085A">
              <w:t>Certification of Goods in Accordance with Laws of the Purchaser’s Country</w:t>
            </w:r>
            <w:bookmarkEnd w:id="329"/>
          </w:p>
        </w:tc>
        <w:tc>
          <w:tcPr>
            <w:tcW w:w="6930" w:type="dxa"/>
          </w:tcPr>
          <w:p w:rsidR="00455149" w:rsidRDefault="00B37D39" w:rsidP="00B37D39">
            <w:pPr>
              <w:pStyle w:val="Sub-ClauseText"/>
              <w:spacing w:before="0" w:after="180"/>
              <w:ind w:left="612" w:hanging="612"/>
              <w:rPr>
                <w:spacing w:val="0"/>
              </w:rPr>
            </w:pPr>
            <w:r>
              <w:rPr>
                <w:spacing w:val="0"/>
              </w:rPr>
              <w:t>19.1</w:t>
            </w:r>
            <w:r>
              <w:rPr>
                <w:spacing w:val="0"/>
              </w:rPr>
              <w:tab/>
            </w:r>
            <w:r w:rsidR="00A8085A">
              <w:t>If required under the Applicable Law</w:t>
            </w:r>
            <w:r w:rsidR="00A8085A" w:rsidRPr="00CE04DC">
              <w:t xml:space="preserve">, </w:t>
            </w:r>
            <w:r w:rsidR="00A8085A">
              <w:t>Goods supplied under the Contract shall be registered for use in the Purchaser’s country. The Purchaser undertakes to cooperate with the Supplier to facilitate registration of the Goods for use in the Purchaser’s country.</w:t>
            </w:r>
          </w:p>
          <w:p w:rsidR="00A8085A" w:rsidRDefault="00A8085A" w:rsidP="00B37D39">
            <w:pPr>
              <w:pStyle w:val="Sub-ClauseText"/>
              <w:spacing w:before="0" w:after="180"/>
              <w:ind w:left="612" w:hanging="612"/>
            </w:pPr>
            <w:r>
              <w:t>19.2</w:t>
            </w:r>
            <w:r>
              <w:tab/>
              <w:t xml:space="preserve">Unless otherwise </w:t>
            </w:r>
            <w:r>
              <w:rPr>
                <w:b/>
              </w:rPr>
              <w:t>specified in the SCC,</w:t>
            </w:r>
            <w:r>
              <w:t xml:space="preserve"> the Contract shall become effective on the date (“the Effective Date”) that the Supplier receives written notification from the relevant authority in the Purchaser’s country that the Goods have been registered for use in the Purchaser’s country.</w:t>
            </w:r>
          </w:p>
          <w:p w:rsidR="00A8085A" w:rsidRDefault="00A8085A" w:rsidP="00A8085A">
            <w:pPr>
              <w:pStyle w:val="Sub-ClauseText"/>
              <w:spacing w:before="0" w:after="240"/>
              <w:ind w:left="612" w:hanging="612"/>
              <w:rPr>
                <w:spacing w:val="0"/>
              </w:rPr>
            </w:pPr>
            <w:r>
              <w:t>19.3</w:t>
            </w:r>
            <w:r>
              <w:tab/>
              <w:t xml:space="preserve">If thirty (30) days, or such longer period </w:t>
            </w:r>
            <w:r>
              <w:rPr>
                <w:b/>
              </w:rPr>
              <w:t>specified in the SCC,</w:t>
            </w:r>
            <w:r>
              <w:t xml:space="preserve"> elapse from the date of Contract signing and the Contract has not become effective pursuant to Sub-Clause 19.2 above, then either party may, by not less than seven (7) days’ written notice to the other party, declare this Contract null and void. In such event, the </w:t>
            </w:r>
            <w:r>
              <w:lastRenderedPageBreak/>
              <w:t>Supplier’s performance security shall be promptly returned.</w:t>
            </w:r>
          </w:p>
        </w:tc>
      </w:tr>
      <w:tr w:rsidR="00455149" w:rsidTr="00C952F3">
        <w:trPr>
          <w:gridBefore w:val="1"/>
          <w:gridAfter w:val="1"/>
          <w:wBefore w:w="18" w:type="dxa"/>
          <w:wAfter w:w="18" w:type="dxa"/>
        </w:trPr>
        <w:tc>
          <w:tcPr>
            <w:tcW w:w="2250" w:type="dxa"/>
          </w:tcPr>
          <w:p w:rsidR="00455149" w:rsidRDefault="005A0156">
            <w:pPr>
              <w:pStyle w:val="sec7-clauses"/>
              <w:spacing w:before="0" w:after="200"/>
            </w:pPr>
            <w:bookmarkStart w:id="330" w:name="_Toc167083655"/>
            <w:r>
              <w:lastRenderedPageBreak/>
              <w:t>20.</w:t>
            </w:r>
            <w:r>
              <w:tab/>
            </w:r>
            <w:r w:rsidR="00455149">
              <w:t>Confidential Information</w:t>
            </w:r>
            <w:bookmarkEnd w:id="330"/>
          </w:p>
        </w:tc>
        <w:tc>
          <w:tcPr>
            <w:tcW w:w="6930" w:type="dxa"/>
          </w:tcPr>
          <w:p w:rsidR="00455149" w:rsidRDefault="00B37D39" w:rsidP="00D25F61">
            <w:pPr>
              <w:pStyle w:val="Sub-ClauseText"/>
              <w:spacing w:before="0" w:after="160"/>
              <w:ind w:left="612" w:hanging="612"/>
              <w:rPr>
                <w:spacing w:val="0"/>
              </w:rPr>
            </w:pPr>
            <w:r>
              <w:rPr>
                <w:spacing w:val="0"/>
              </w:rPr>
              <w:t>20.1</w:t>
            </w:r>
            <w:r>
              <w:rPr>
                <w:spacing w:val="0"/>
              </w:rPr>
              <w:tab/>
            </w:r>
            <w:r w:rsidR="00455149">
              <w:rPr>
                <w:spacing w:val="0"/>
              </w:rPr>
              <w:t xml:space="preserve">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GCC Clause </w:t>
            </w:r>
            <w:r>
              <w:rPr>
                <w:spacing w:val="0"/>
              </w:rPr>
              <w:t>20</w:t>
            </w:r>
            <w:r w:rsidR="00455149">
              <w:rPr>
                <w:spacing w:val="0"/>
              </w:rPr>
              <w:t>.</w:t>
            </w:r>
          </w:p>
          <w:p w:rsidR="00455149" w:rsidRDefault="00B37D39" w:rsidP="00D25F61">
            <w:pPr>
              <w:pStyle w:val="Sub-ClauseText"/>
              <w:spacing w:before="0" w:after="160"/>
              <w:ind w:left="612" w:hanging="612"/>
              <w:rPr>
                <w:spacing w:val="0"/>
              </w:rPr>
            </w:pPr>
            <w:r>
              <w:rPr>
                <w:spacing w:val="0"/>
              </w:rPr>
              <w:t>20.2</w:t>
            </w:r>
            <w:r>
              <w:rPr>
                <w:spacing w:val="0"/>
              </w:rPr>
              <w:tab/>
            </w:r>
            <w:r w:rsidR="00455149">
              <w:rPr>
                <w:spacing w:val="0"/>
              </w:rPr>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performance of the Contract.</w:t>
            </w:r>
          </w:p>
          <w:p w:rsidR="00455149" w:rsidRDefault="00B37D39" w:rsidP="00D25F61">
            <w:pPr>
              <w:pStyle w:val="Sub-ClauseText"/>
              <w:spacing w:before="0" w:after="160"/>
              <w:ind w:left="612" w:hanging="612"/>
              <w:rPr>
                <w:spacing w:val="0"/>
              </w:rPr>
            </w:pPr>
            <w:r>
              <w:rPr>
                <w:spacing w:val="0"/>
              </w:rPr>
              <w:t>20.3</w:t>
            </w:r>
            <w:r>
              <w:rPr>
                <w:spacing w:val="0"/>
              </w:rPr>
              <w:tab/>
            </w:r>
            <w:r w:rsidR="00455149">
              <w:rPr>
                <w:spacing w:val="0"/>
              </w:rPr>
              <w:t xml:space="preserve">The obligation of a party under GCC Sub-Clauses </w:t>
            </w:r>
            <w:r>
              <w:rPr>
                <w:spacing w:val="0"/>
              </w:rPr>
              <w:t>20</w:t>
            </w:r>
            <w:r w:rsidR="00455149">
              <w:rPr>
                <w:spacing w:val="0"/>
              </w:rPr>
              <w:t xml:space="preserve">.1 and </w:t>
            </w:r>
            <w:r>
              <w:rPr>
                <w:spacing w:val="0"/>
              </w:rPr>
              <w:t>20</w:t>
            </w:r>
            <w:r w:rsidR="00455149">
              <w:rPr>
                <w:spacing w:val="0"/>
              </w:rPr>
              <w:t>.2 above, however, shall not apply to information that:</w:t>
            </w:r>
          </w:p>
          <w:p w:rsidR="00455149" w:rsidRDefault="00455149" w:rsidP="00D25F61">
            <w:pPr>
              <w:pStyle w:val="Heading3"/>
              <w:numPr>
                <w:ilvl w:val="2"/>
                <w:numId w:val="67"/>
              </w:numPr>
              <w:spacing w:after="160"/>
            </w:pPr>
            <w:proofErr w:type="gramStart"/>
            <w:r>
              <w:t>the</w:t>
            </w:r>
            <w:proofErr w:type="gramEnd"/>
            <w:r>
              <w:t xml:space="preserve"> Purchaser or Supplier need to share with the Bank or other institutions participating in the financing of the Contract; </w:t>
            </w:r>
          </w:p>
          <w:p w:rsidR="00455149" w:rsidRDefault="00455149" w:rsidP="00D25F61">
            <w:pPr>
              <w:pStyle w:val="Heading3"/>
              <w:numPr>
                <w:ilvl w:val="2"/>
                <w:numId w:val="67"/>
              </w:numPr>
              <w:spacing w:after="160"/>
            </w:pPr>
            <w:proofErr w:type="gramStart"/>
            <w:r>
              <w:t>now</w:t>
            </w:r>
            <w:proofErr w:type="gramEnd"/>
            <w:r>
              <w:t xml:space="preserve"> or hereafter enters the public domain through no fault of that party;</w:t>
            </w:r>
          </w:p>
          <w:p w:rsidR="00455149" w:rsidRDefault="00455149" w:rsidP="00D25F61">
            <w:pPr>
              <w:pStyle w:val="Heading3"/>
              <w:numPr>
                <w:ilvl w:val="2"/>
                <w:numId w:val="67"/>
              </w:numPr>
              <w:spacing w:after="160"/>
            </w:pPr>
            <w:proofErr w:type="gramStart"/>
            <w:r>
              <w:t>can</w:t>
            </w:r>
            <w:proofErr w:type="gramEnd"/>
            <w:r>
              <w:t xml:space="preserve"> be proven to have been possessed by that party at the time of disclosure and which was not previously obtained, directly or indirectly, from the other party; or</w:t>
            </w:r>
          </w:p>
          <w:p w:rsidR="00455149" w:rsidRDefault="00455149" w:rsidP="00D25F61">
            <w:pPr>
              <w:pStyle w:val="Heading3"/>
              <w:numPr>
                <w:ilvl w:val="2"/>
                <w:numId w:val="67"/>
              </w:numPr>
              <w:spacing w:after="160"/>
            </w:pPr>
            <w:proofErr w:type="gramStart"/>
            <w:r>
              <w:t>otherwise</w:t>
            </w:r>
            <w:proofErr w:type="gramEnd"/>
            <w:r>
              <w:t xml:space="preserve"> lawfully becomes available to that party from a third party that has no obligation of confidentiality.</w:t>
            </w:r>
          </w:p>
          <w:p w:rsidR="00455149" w:rsidRDefault="00B37D39" w:rsidP="00D25F61">
            <w:pPr>
              <w:pStyle w:val="Sub-ClauseText"/>
              <w:spacing w:before="0" w:after="160"/>
              <w:ind w:left="612" w:hanging="612"/>
              <w:rPr>
                <w:spacing w:val="0"/>
              </w:rPr>
            </w:pPr>
            <w:r>
              <w:rPr>
                <w:spacing w:val="0"/>
              </w:rPr>
              <w:t>20.4</w:t>
            </w:r>
            <w:r>
              <w:rPr>
                <w:spacing w:val="0"/>
              </w:rPr>
              <w:tab/>
            </w:r>
            <w:r w:rsidR="00455149">
              <w:rPr>
                <w:spacing w:val="0"/>
              </w:rPr>
              <w:t xml:space="preserve">The above provisions of GCC Clause </w:t>
            </w:r>
            <w:r>
              <w:rPr>
                <w:spacing w:val="0"/>
              </w:rPr>
              <w:t xml:space="preserve">20 </w:t>
            </w:r>
            <w:r w:rsidR="00455149">
              <w:rPr>
                <w:spacing w:val="0"/>
              </w:rPr>
              <w:t>shall not in any way modify any undertaking of confidentiality given by either of the parties hereto prior to the date of the Contract in respect of the Supply or any part thereof.</w:t>
            </w:r>
          </w:p>
          <w:p w:rsidR="00455149" w:rsidRDefault="00B37D39" w:rsidP="00D25F61">
            <w:pPr>
              <w:pStyle w:val="Sub-ClauseText"/>
              <w:spacing w:before="0" w:after="160"/>
              <w:ind w:left="612" w:hanging="612"/>
              <w:rPr>
                <w:spacing w:val="0"/>
              </w:rPr>
            </w:pPr>
            <w:r>
              <w:rPr>
                <w:spacing w:val="0"/>
              </w:rPr>
              <w:t>20.5</w:t>
            </w:r>
            <w:r>
              <w:rPr>
                <w:spacing w:val="0"/>
              </w:rPr>
              <w:tab/>
            </w:r>
            <w:r w:rsidR="00455149">
              <w:rPr>
                <w:spacing w:val="0"/>
              </w:rPr>
              <w:t xml:space="preserve">The provisions of GCC Clause </w:t>
            </w:r>
            <w:r>
              <w:rPr>
                <w:spacing w:val="0"/>
              </w:rPr>
              <w:t xml:space="preserve">20 </w:t>
            </w:r>
            <w:r w:rsidR="00455149">
              <w:rPr>
                <w:spacing w:val="0"/>
              </w:rPr>
              <w:t>shall survive completion or termination, for whatever reason, of the Contract.</w:t>
            </w:r>
          </w:p>
        </w:tc>
      </w:tr>
      <w:tr w:rsidR="00455149" w:rsidTr="00C952F3">
        <w:trPr>
          <w:gridBefore w:val="1"/>
          <w:gridAfter w:val="1"/>
          <w:wBefore w:w="18" w:type="dxa"/>
          <w:wAfter w:w="18" w:type="dxa"/>
        </w:trPr>
        <w:tc>
          <w:tcPr>
            <w:tcW w:w="2250" w:type="dxa"/>
          </w:tcPr>
          <w:p w:rsidR="00455149" w:rsidRDefault="005A0156" w:rsidP="005A0156">
            <w:pPr>
              <w:pStyle w:val="sec7-clauses"/>
              <w:spacing w:before="0" w:after="200"/>
            </w:pPr>
            <w:r>
              <w:t>21.</w:t>
            </w:r>
            <w:r>
              <w:tab/>
            </w:r>
            <w:bookmarkStart w:id="331" w:name="_Toc167083656"/>
            <w:r w:rsidR="00455149">
              <w:t>Subcontracting</w:t>
            </w:r>
            <w:bookmarkEnd w:id="331"/>
          </w:p>
        </w:tc>
        <w:tc>
          <w:tcPr>
            <w:tcW w:w="6930" w:type="dxa"/>
          </w:tcPr>
          <w:p w:rsidR="00455149" w:rsidRDefault="00B37D39" w:rsidP="00D25F61">
            <w:pPr>
              <w:pStyle w:val="Sub-ClauseText"/>
              <w:spacing w:before="0" w:after="160"/>
              <w:ind w:left="612" w:hanging="612"/>
              <w:rPr>
                <w:spacing w:val="0"/>
              </w:rPr>
            </w:pPr>
            <w:r>
              <w:rPr>
                <w:spacing w:val="0"/>
              </w:rPr>
              <w:t>21.1</w:t>
            </w:r>
            <w:r>
              <w:rPr>
                <w:spacing w:val="0"/>
              </w:rPr>
              <w:tab/>
            </w:r>
            <w:r w:rsidR="00455149">
              <w:rPr>
                <w:spacing w:val="0"/>
              </w:rPr>
              <w:t xml:space="preserve">The Supplier shall notify the Purchaser in writing of all </w:t>
            </w:r>
            <w:r w:rsidR="00455149">
              <w:rPr>
                <w:spacing w:val="0"/>
              </w:rPr>
              <w:lastRenderedPageBreak/>
              <w:t>subcontracts awarded under the Contract if not already specified in the bid. Such notification, in the original bid or later shall not relieve the Supplier from any of its obligations, duties, responsibilities, or liability under the Contract.</w:t>
            </w:r>
          </w:p>
          <w:p w:rsidR="00455149" w:rsidRDefault="00B37D39" w:rsidP="00D25F61">
            <w:pPr>
              <w:pStyle w:val="Sub-ClauseText"/>
              <w:spacing w:before="0" w:after="160"/>
              <w:ind w:left="612" w:hanging="612"/>
              <w:rPr>
                <w:spacing w:val="0"/>
              </w:rPr>
            </w:pPr>
            <w:r>
              <w:rPr>
                <w:spacing w:val="0"/>
              </w:rPr>
              <w:t>21.2</w:t>
            </w:r>
            <w:r>
              <w:rPr>
                <w:spacing w:val="0"/>
              </w:rPr>
              <w:tab/>
            </w:r>
            <w:r w:rsidR="00455149">
              <w:rPr>
                <w:spacing w:val="0"/>
              </w:rPr>
              <w:t xml:space="preserve">Subcontracts shall comply with the provisions of GCC Clauses 3 and 7.  </w:t>
            </w:r>
          </w:p>
        </w:tc>
      </w:tr>
      <w:tr w:rsidR="00455149" w:rsidTr="00C952F3">
        <w:trPr>
          <w:gridBefore w:val="1"/>
          <w:gridAfter w:val="1"/>
          <w:wBefore w:w="18" w:type="dxa"/>
          <w:wAfter w:w="18" w:type="dxa"/>
        </w:trPr>
        <w:tc>
          <w:tcPr>
            <w:tcW w:w="2250" w:type="dxa"/>
          </w:tcPr>
          <w:p w:rsidR="00455149" w:rsidRDefault="005A0156">
            <w:pPr>
              <w:pStyle w:val="sec7-clauses"/>
              <w:spacing w:before="0" w:after="200"/>
            </w:pPr>
            <w:bookmarkStart w:id="332" w:name="_Toc167083657"/>
            <w:r>
              <w:lastRenderedPageBreak/>
              <w:t>22.</w:t>
            </w:r>
            <w:r>
              <w:tab/>
            </w:r>
            <w:r w:rsidR="00455149">
              <w:t>Specifications and Standards</w:t>
            </w:r>
            <w:bookmarkEnd w:id="332"/>
          </w:p>
        </w:tc>
        <w:tc>
          <w:tcPr>
            <w:tcW w:w="6930" w:type="dxa"/>
          </w:tcPr>
          <w:p w:rsidR="00455149" w:rsidRPr="00EA3C11" w:rsidRDefault="00B37D39" w:rsidP="00EA3C11">
            <w:pPr>
              <w:pStyle w:val="Sub-ClauseText"/>
              <w:spacing w:before="0" w:after="240"/>
              <w:ind w:left="612" w:hanging="612"/>
              <w:rPr>
                <w:spacing w:val="0"/>
              </w:rPr>
            </w:pPr>
            <w:r>
              <w:rPr>
                <w:spacing w:val="0"/>
              </w:rPr>
              <w:t>22.1</w:t>
            </w:r>
            <w:r>
              <w:rPr>
                <w:spacing w:val="0"/>
              </w:rPr>
              <w:tab/>
            </w:r>
            <w:r w:rsidR="00EA3C11">
              <w:t>The Goods supplied under this Contract shall conform to technical specifications and standards mentioned in Section VII, Schedule of Requirements and, when no applicable standard is mentioned, to the authoritative standards appropriate to the Goods’ country of origin. Such standards shall be the latest issued by the concerned institution</w:t>
            </w:r>
            <w:r w:rsidR="00CE1763">
              <w:rPr>
                <w:spacing w:val="0"/>
              </w:rPr>
              <w:t>.</w:t>
            </w:r>
          </w:p>
        </w:tc>
      </w:tr>
      <w:tr w:rsidR="00455149" w:rsidTr="00C952F3">
        <w:trPr>
          <w:gridBefore w:val="1"/>
          <w:gridAfter w:val="1"/>
          <w:wBefore w:w="18" w:type="dxa"/>
          <w:wAfter w:w="18" w:type="dxa"/>
        </w:trPr>
        <w:tc>
          <w:tcPr>
            <w:tcW w:w="2250" w:type="dxa"/>
          </w:tcPr>
          <w:p w:rsidR="00455149" w:rsidRDefault="005A0156">
            <w:pPr>
              <w:pStyle w:val="sec7-clauses"/>
              <w:spacing w:before="0" w:after="200"/>
            </w:pPr>
            <w:bookmarkStart w:id="333" w:name="_Toc167083658"/>
            <w:r>
              <w:t>23.</w:t>
            </w:r>
            <w:r>
              <w:tab/>
            </w:r>
            <w:r w:rsidR="00455149">
              <w:t>Packing and Documents</w:t>
            </w:r>
            <w:bookmarkEnd w:id="333"/>
          </w:p>
        </w:tc>
        <w:tc>
          <w:tcPr>
            <w:tcW w:w="6930" w:type="dxa"/>
          </w:tcPr>
          <w:p w:rsidR="00455149" w:rsidRDefault="00B37D39" w:rsidP="00B37D39">
            <w:pPr>
              <w:pStyle w:val="Sub-ClauseText"/>
              <w:spacing w:before="0" w:after="240"/>
              <w:ind w:left="612" w:hanging="612"/>
              <w:rPr>
                <w:spacing w:val="0"/>
              </w:rPr>
            </w:pPr>
            <w:r>
              <w:rPr>
                <w:spacing w:val="0"/>
              </w:rPr>
              <w:t>23.1</w:t>
            </w:r>
            <w:r>
              <w:rPr>
                <w:spacing w:val="0"/>
              </w:rPr>
              <w:tab/>
            </w:r>
            <w:r w:rsidR="00455149">
              <w:rPr>
                <w:spacing w:val="0"/>
              </w:rPr>
              <w:t>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rsidR="00455149" w:rsidRDefault="00B37D39" w:rsidP="00B37D39">
            <w:pPr>
              <w:pStyle w:val="Sub-ClauseText"/>
              <w:spacing w:before="0" w:after="240"/>
              <w:ind w:left="612" w:hanging="612"/>
              <w:rPr>
                <w:spacing w:val="0"/>
              </w:rPr>
            </w:pPr>
            <w:r>
              <w:rPr>
                <w:spacing w:val="0"/>
              </w:rPr>
              <w:t>23.2</w:t>
            </w:r>
            <w:r>
              <w:rPr>
                <w:spacing w:val="0"/>
              </w:rPr>
              <w:tab/>
            </w:r>
            <w:r w:rsidR="00455149">
              <w:rPr>
                <w:spacing w:val="0"/>
              </w:rPr>
              <w:t xml:space="preserve">The packing, marking, and documentation within and outside the packages shall comply strictly with such special requirements as shall be expressly provided for in the Contract, including additional requirements, if any, specified in the </w:t>
            </w:r>
            <w:r w:rsidR="00455149">
              <w:rPr>
                <w:b/>
                <w:spacing w:val="0"/>
              </w:rPr>
              <w:t>SCC</w:t>
            </w:r>
            <w:r w:rsidR="00455149">
              <w:rPr>
                <w:b/>
                <w:bCs/>
                <w:spacing w:val="0"/>
              </w:rPr>
              <w:t>,</w:t>
            </w:r>
            <w:r w:rsidR="00455149">
              <w:rPr>
                <w:spacing w:val="0"/>
              </w:rPr>
              <w:t xml:space="preserve"> and in any other instructions ordered by the Purchaser.</w:t>
            </w:r>
          </w:p>
        </w:tc>
      </w:tr>
      <w:tr w:rsidR="00455149" w:rsidTr="00C952F3">
        <w:trPr>
          <w:gridBefore w:val="1"/>
          <w:gridAfter w:val="1"/>
          <w:wBefore w:w="18" w:type="dxa"/>
          <w:wAfter w:w="18" w:type="dxa"/>
        </w:trPr>
        <w:tc>
          <w:tcPr>
            <w:tcW w:w="2250" w:type="dxa"/>
          </w:tcPr>
          <w:p w:rsidR="00455149" w:rsidRDefault="005A0156">
            <w:pPr>
              <w:pStyle w:val="sec7-clauses"/>
              <w:spacing w:before="0" w:after="200"/>
            </w:pPr>
            <w:bookmarkStart w:id="334" w:name="_Toc167083659"/>
            <w:r>
              <w:t>24.</w:t>
            </w:r>
            <w:r>
              <w:tab/>
            </w:r>
            <w:r w:rsidR="00455149">
              <w:t>Insurance</w:t>
            </w:r>
            <w:bookmarkEnd w:id="334"/>
          </w:p>
        </w:tc>
        <w:tc>
          <w:tcPr>
            <w:tcW w:w="6930" w:type="dxa"/>
          </w:tcPr>
          <w:p w:rsidR="00455149" w:rsidRDefault="00B37D39" w:rsidP="00B37D39">
            <w:pPr>
              <w:pStyle w:val="Sub-ClauseText"/>
              <w:spacing w:before="0" w:after="160"/>
              <w:ind w:left="612" w:hanging="612"/>
              <w:rPr>
                <w:spacing w:val="0"/>
              </w:rPr>
            </w:pPr>
            <w:r>
              <w:rPr>
                <w:spacing w:val="0"/>
              </w:rPr>
              <w:t>24.1</w:t>
            </w:r>
            <w:r>
              <w:rPr>
                <w:spacing w:val="0"/>
              </w:rPr>
              <w:tab/>
            </w:r>
            <w:r w:rsidR="00455149">
              <w:rPr>
                <w:spacing w:val="0"/>
              </w:rPr>
              <w:t xml:space="preserve">Unless otherwise specified in the </w:t>
            </w:r>
            <w:r w:rsidR="00455149">
              <w:rPr>
                <w:b/>
                <w:spacing w:val="0"/>
              </w:rPr>
              <w:t>SCC</w:t>
            </w:r>
            <w:r w:rsidR="00455149">
              <w:rPr>
                <w:b/>
                <w:bCs/>
                <w:spacing w:val="0"/>
              </w:rPr>
              <w:t>,</w:t>
            </w:r>
            <w:r w:rsidR="00455149">
              <w:rPr>
                <w:spacing w:val="0"/>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00455149">
              <w:rPr>
                <w:b/>
                <w:spacing w:val="0"/>
              </w:rPr>
              <w:t>SCC</w:t>
            </w:r>
            <w:r w:rsidR="00455149">
              <w:rPr>
                <w:b/>
                <w:bCs/>
                <w:spacing w:val="0"/>
              </w:rPr>
              <w:t>.</w:t>
            </w:r>
            <w:r w:rsidR="00455149">
              <w:rPr>
                <w:spacing w:val="0"/>
              </w:rPr>
              <w:t xml:space="preserve">  </w:t>
            </w:r>
          </w:p>
        </w:tc>
      </w:tr>
      <w:tr w:rsidR="00455149" w:rsidTr="00C952F3">
        <w:trPr>
          <w:gridBefore w:val="1"/>
          <w:gridAfter w:val="1"/>
          <w:wBefore w:w="18" w:type="dxa"/>
          <w:wAfter w:w="18" w:type="dxa"/>
        </w:trPr>
        <w:tc>
          <w:tcPr>
            <w:tcW w:w="2250" w:type="dxa"/>
          </w:tcPr>
          <w:p w:rsidR="00455149" w:rsidRDefault="005A0156">
            <w:pPr>
              <w:pStyle w:val="sec7-clauses"/>
              <w:spacing w:before="0" w:after="200"/>
            </w:pPr>
            <w:bookmarkStart w:id="335" w:name="_Toc167083660"/>
            <w:r>
              <w:t>25.</w:t>
            </w:r>
            <w:r>
              <w:tab/>
            </w:r>
            <w:r w:rsidR="00455149">
              <w:t>Transportation</w:t>
            </w:r>
            <w:bookmarkEnd w:id="335"/>
            <w:r w:rsidR="009007C3">
              <w:t xml:space="preserve"> and Incidental Services </w:t>
            </w:r>
          </w:p>
        </w:tc>
        <w:tc>
          <w:tcPr>
            <w:tcW w:w="6930" w:type="dxa"/>
          </w:tcPr>
          <w:p w:rsidR="00455149" w:rsidRDefault="00B37D39" w:rsidP="00B37D39">
            <w:pPr>
              <w:pStyle w:val="Sub-ClauseText"/>
              <w:spacing w:before="0" w:after="160"/>
              <w:ind w:left="612" w:hanging="612"/>
              <w:rPr>
                <w:spacing w:val="0"/>
              </w:rPr>
            </w:pPr>
            <w:r>
              <w:rPr>
                <w:spacing w:val="0"/>
              </w:rPr>
              <w:t>25.1</w:t>
            </w:r>
            <w:r>
              <w:rPr>
                <w:spacing w:val="0"/>
              </w:rPr>
              <w:tab/>
            </w:r>
            <w:r w:rsidR="00455149">
              <w:rPr>
                <w:spacing w:val="0"/>
              </w:rPr>
              <w:t xml:space="preserve">Unless otherwise specified in the </w:t>
            </w:r>
            <w:r w:rsidR="00455149">
              <w:rPr>
                <w:b/>
                <w:spacing w:val="0"/>
              </w:rPr>
              <w:t>SCC</w:t>
            </w:r>
            <w:r w:rsidR="00455149">
              <w:rPr>
                <w:b/>
                <w:bCs/>
                <w:spacing w:val="0"/>
              </w:rPr>
              <w:t>,</w:t>
            </w:r>
            <w:r w:rsidR="00455149">
              <w:rPr>
                <w:spacing w:val="0"/>
              </w:rPr>
              <w:t xml:space="preserve"> responsibility for arranging transportation of the Goods shall be in accordance with the specified Incoterms. </w:t>
            </w:r>
          </w:p>
        </w:tc>
      </w:tr>
      <w:tr w:rsidR="009007C3" w:rsidTr="00C952F3">
        <w:trPr>
          <w:gridBefore w:val="1"/>
          <w:gridAfter w:val="1"/>
          <w:wBefore w:w="18" w:type="dxa"/>
          <w:wAfter w:w="18" w:type="dxa"/>
        </w:trPr>
        <w:tc>
          <w:tcPr>
            <w:tcW w:w="2250" w:type="dxa"/>
          </w:tcPr>
          <w:p w:rsidR="009007C3" w:rsidRDefault="009007C3" w:rsidP="00FF0D45">
            <w:pPr>
              <w:pStyle w:val="sec7-clauses"/>
              <w:spacing w:before="0" w:after="200"/>
            </w:pPr>
          </w:p>
        </w:tc>
        <w:tc>
          <w:tcPr>
            <w:tcW w:w="6930" w:type="dxa"/>
          </w:tcPr>
          <w:p w:rsidR="009007C3" w:rsidRDefault="009007C3" w:rsidP="005A0156">
            <w:pPr>
              <w:tabs>
                <w:tab w:val="left" w:pos="540"/>
              </w:tabs>
              <w:suppressAutoHyphens/>
              <w:spacing w:after="200"/>
              <w:ind w:left="540" w:right="-72" w:hanging="547"/>
              <w:jc w:val="both"/>
            </w:pPr>
            <w:r>
              <w:t>25.2</w:t>
            </w:r>
            <w:r>
              <w:tab/>
              <w:t xml:space="preserve">The Supplier may be required to provide any or all of the following services, including additional services, if any, </w:t>
            </w:r>
            <w:r>
              <w:rPr>
                <w:b/>
              </w:rPr>
              <w:t>specified in SCC:</w:t>
            </w:r>
          </w:p>
          <w:p w:rsidR="009007C3" w:rsidRDefault="009007C3" w:rsidP="005A0156">
            <w:pPr>
              <w:tabs>
                <w:tab w:val="left" w:pos="1080"/>
              </w:tabs>
              <w:suppressAutoHyphens/>
              <w:spacing w:after="200"/>
              <w:ind w:left="1080" w:right="-72" w:hanging="547"/>
              <w:jc w:val="both"/>
            </w:pPr>
            <w:r>
              <w:t>(a)</w:t>
            </w:r>
            <w:r>
              <w:tab/>
              <w:t>performance or supervision of on-site assembly and/or start</w:t>
            </w:r>
            <w:r>
              <w:noBreakHyphen/>
              <w:t>up of the supplied Goods;</w:t>
            </w:r>
          </w:p>
          <w:p w:rsidR="009007C3" w:rsidRDefault="009007C3" w:rsidP="00652D38">
            <w:pPr>
              <w:tabs>
                <w:tab w:val="left" w:pos="1080"/>
              </w:tabs>
              <w:suppressAutoHyphens/>
              <w:spacing w:after="160"/>
              <w:ind w:left="1080" w:right="-72" w:hanging="547"/>
              <w:jc w:val="both"/>
            </w:pPr>
            <w:r>
              <w:lastRenderedPageBreak/>
              <w:t>(b)</w:t>
            </w:r>
            <w:r>
              <w:tab/>
              <w:t>furnishing of tools required for assembly and/or maintenance of the supplied Goods;</w:t>
            </w:r>
          </w:p>
          <w:p w:rsidR="009007C3" w:rsidRDefault="009007C3" w:rsidP="00652D38">
            <w:pPr>
              <w:tabs>
                <w:tab w:val="left" w:pos="1080"/>
              </w:tabs>
              <w:suppressAutoHyphens/>
              <w:spacing w:after="160"/>
              <w:ind w:left="1080" w:right="-72" w:hanging="547"/>
              <w:jc w:val="both"/>
            </w:pPr>
            <w:r>
              <w:t>(c)</w:t>
            </w:r>
            <w:r>
              <w:tab/>
              <w:t>furnishing of a detailed operations and maintenance manual for each appropriate unit of the supplied Goods;</w:t>
            </w:r>
          </w:p>
          <w:p w:rsidR="009007C3" w:rsidRDefault="009007C3" w:rsidP="00652D38">
            <w:pPr>
              <w:tabs>
                <w:tab w:val="left" w:pos="1080"/>
              </w:tabs>
              <w:suppressAutoHyphens/>
              <w:spacing w:after="160"/>
              <w:ind w:left="1080" w:right="-72" w:hanging="547"/>
              <w:jc w:val="both"/>
            </w:pPr>
            <w:r>
              <w:t>(d)</w:t>
            </w:r>
            <w:r>
              <w:tab/>
              <w:t>performance or supervision or maintenance and/or repair of the supplied Goods, for a period of time agreed by the parties, provided that this service shall not relieve the Supplier of any warranty obligations under this Contract; and</w:t>
            </w:r>
          </w:p>
          <w:p w:rsidR="009007C3" w:rsidRDefault="009007C3" w:rsidP="00652D38">
            <w:pPr>
              <w:tabs>
                <w:tab w:val="left" w:pos="1080"/>
              </w:tabs>
              <w:suppressAutoHyphens/>
              <w:spacing w:after="160"/>
              <w:ind w:left="1080" w:right="-72" w:hanging="547"/>
              <w:jc w:val="both"/>
            </w:pPr>
            <w:r>
              <w:t>(e)</w:t>
            </w:r>
            <w:r>
              <w:tab/>
            </w:r>
            <w:proofErr w:type="gramStart"/>
            <w:r>
              <w:t>training</w:t>
            </w:r>
            <w:proofErr w:type="gramEnd"/>
            <w:r>
              <w:t xml:space="preserve"> of the Purchaser’s personnel, at the Supplier’s plant and/or on-site, in assembly, start-up, operation, maintenance, and/or repair of the supplied Goods.</w:t>
            </w:r>
          </w:p>
          <w:p w:rsidR="009007C3" w:rsidRDefault="009007C3" w:rsidP="009007C3">
            <w:pPr>
              <w:pStyle w:val="Sub-ClauseText"/>
              <w:spacing w:before="0" w:after="160"/>
              <w:ind w:left="612" w:hanging="612"/>
              <w:rPr>
                <w:spacing w:val="0"/>
              </w:rPr>
            </w:pPr>
            <w:r>
              <w:t>25.3</w:t>
            </w:r>
            <w:r>
              <w:tab/>
              <w:t>Prices charged by the Supplier for incidental services, if not included in the Contract Price for the Goods, shall be agreed upon in advance by the parties and shall not exceed the prevailing rates charged to other parties by the Supplier for similar services</w:t>
            </w:r>
            <w:r>
              <w:rPr>
                <w:spacing w:val="0"/>
              </w:rPr>
              <w:t xml:space="preserve"> </w:t>
            </w:r>
          </w:p>
        </w:tc>
      </w:tr>
      <w:tr w:rsidR="00455149" w:rsidTr="00C952F3">
        <w:trPr>
          <w:gridBefore w:val="1"/>
          <w:gridAfter w:val="1"/>
          <w:wBefore w:w="18" w:type="dxa"/>
          <w:wAfter w:w="18" w:type="dxa"/>
        </w:trPr>
        <w:tc>
          <w:tcPr>
            <w:tcW w:w="2250" w:type="dxa"/>
          </w:tcPr>
          <w:p w:rsidR="00455149" w:rsidRDefault="005A0156">
            <w:pPr>
              <w:pStyle w:val="sec7-clauses"/>
              <w:spacing w:before="0" w:after="200"/>
            </w:pPr>
            <w:bookmarkStart w:id="336" w:name="_Toc167083661"/>
            <w:r>
              <w:lastRenderedPageBreak/>
              <w:t>26.</w:t>
            </w:r>
            <w:r>
              <w:tab/>
            </w:r>
            <w:r w:rsidR="00455149">
              <w:t>Inspections and Tests</w:t>
            </w:r>
            <w:bookmarkEnd w:id="336"/>
          </w:p>
        </w:tc>
        <w:tc>
          <w:tcPr>
            <w:tcW w:w="6930" w:type="dxa"/>
          </w:tcPr>
          <w:p w:rsidR="00455149" w:rsidRDefault="00614550" w:rsidP="00652D38">
            <w:pPr>
              <w:pStyle w:val="Sub-ClauseText"/>
              <w:spacing w:before="0" w:after="160"/>
              <w:ind w:left="619" w:hanging="619"/>
              <w:rPr>
                <w:spacing w:val="0"/>
              </w:rPr>
            </w:pPr>
            <w:r>
              <w:rPr>
                <w:spacing w:val="0"/>
              </w:rPr>
              <w:t>26.1</w:t>
            </w:r>
            <w:r>
              <w:rPr>
                <w:spacing w:val="0"/>
              </w:rPr>
              <w:tab/>
            </w:r>
            <w:r w:rsidR="00455149">
              <w:rPr>
                <w:spacing w:val="0"/>
              </w:rPr>
              <w:t xml:space="preserve">The Supplier shall at its own expense and at no cost to the Purchaser carry out all such tests and/or inspections of the Goods and Related Services as are specified in the </w:t>
            </w:r>
            <w:r w:rsidR="00455149">
              <w:rPr>
                <w:b/>
                <w:spacing w:val="0"/>
              </w:rPr>
              <w:t>SCC</w:t>
            </w:r>
            <w:r w:rsidR="00455149">
              <w:rPr>
                <w:b/>
                <w:bCs/>
                <w:spacing w:val="0"/>
              </w:rPr>
              <w:t>.</w:t>
            </w:r>
          </w:p>
          <w:p w:rsidR="00455149" w:rsidRDefault="00614550" w:rsidP="00652D38">
            <w:pPr>
              <w:pStyle w:val="Sub-ClauseText"/>
              <w:spacing w:before="0" w:after="160"/>
              <w:ind w:left="619" w:hanging="619"/>
              <w:rPr>
                <w:spacing w:val="0"/>
              </w:rPr>
            </w:pPr>
            <w:r>
              <w:rPr>
                <w:spacing w:val="0"/>
              </w:rPr>
              <w:t>26.2</w:t>
            </w:r>
            <w:r>
              <w:rPr>
                <w:spacing w:val="0"/>
              </w:rPr>
              <w:tab/>
            </w:r>
            <w:r w:rsidR="00455149">
              <w:rPr>
                <w:spacing w:val="0"/>
              </w:rPr>
              <w:t xml:space="preserve">The inspections and tests may be conducted on the premises of the Supplier or </w:t>
            </w:r>
            <w:r w:rsidR="009D5479">
              <w:rPr>
                <w:spacing w:val="0"/>
              </w:rPr>
              <w:t>the manufacture</w:t>
            </w:r>
            <w:r w:rsidR="00455149">
              <w:rPr>
                <w:spacing w:val="0"/>
              </w:rPr>
              <w:t xml:space="preserve">r, at point of delivery, and/or at the Goods’ final destination, or in another place in the Purchaser’s Country as specified in the </w:t>
            </w:r>
            <w:r w:rsidR="00455149">
              <w:rPr>
                <w:b/>
                <w:spacing w:val="0"/>
              </w:rPr>
              <w:t>SCC</w:t>
            </w:r>
            <w:r w:rsidR="00455149">
              <w:rPr>
                <w:b/>
                <w:bCs/>
                <w:spacing w:val="0"/>
              </w:rPr>
              <w:t>.</w:t>
            </w:r>
            <w:r w:rsidR="00455149">
              <w:rPr>
                <w:spacing w:val="0"/>
              </w:rPr>
              <w:t xml:space="preserve">  Subject to GCC Sub-Clause </w:t>
            </w:r>
            <w:r w:rsidR="00B37D39">
              <w:rPr>
                <w:spacing w:val="0"/>
              </w:rPr>
              <w:t>26</w:t>
            </w:r>
            <w:r w:rsidR="00455149">
              <w:rPr>
                <w:spacing w:val="0"/>
              </w:rPr>
              <w:t xml:space="preserve">.3, if conducted on the premises of the Supplier or </w:t>
            </w:r>
            <w:r w:rsidR="009D5479">
              <w:rPr>
                <w:spacing w:val="0"/>
              </w:rPr>
              <w:t>the manufacturer</w:t>
            </w:r>
            <w:r w:rsidR="00455149">
              <w:rPr>
                <w:spacing w:val="0"/>
              </w:rPr>
              <w:t>, all reasonable facilities and assistance, including access to production data, shall be furnished to the inspectors at no charge to the Purchaser.</w:t>
            </w:r>
          </w:p>
          <w:p w:rsidR="00455149" w:rsidRDefault="00614550" w:rsidP="00652D38">
            <w:pPr>
              <w:pStyle w:val="Sub-ClauseText"/>
              <w:spacing w:before="0" w:after="160"/>
              <w:ind w:left="619" w:hanging="619"/>
              <w:rPr>
                <w:spacing w:val="0"/>
              </w:rPr>
            </w:pPr>
            <w:r>
              <w:rPr>
                <w:spacing w:val="0"/>
              </w:rPr>
              <w:t>26.3</w:t>
            </w:r>
            <w:r>
              <w:rPr>
                <w:spacing w:val="0"/>
              </w:rPr>
              <w:tab/>
            </w:r>
            <w:r w:rsidR="00455149">
              <w:rPr>
                <w:spacing w:val="0"/>
              </w:rPr>
              <w:t xml:space="preserve">The Purchaser or its designated representative shall be entitled to attend the tests and/or inspections referred to in GCC Sub-Clause </w:t>
            </w:r>
            <w:r w:rsidR="00B37D39">
              <w:rPr>
                <w:spacing w:val="0"/>
              </w:rPr>
              <w:t>26</w:t>
            </w:r>
            <w:r w:rsidR="00455149">
              <w:rPr>
                <w:spacing w:val="0"/>
              </w:rPr>
              <w:t>.2, provided that the Purchaser bear all of its own costs and expenses incurred in connection with such attendance including, but not limited to, all traveling and board and lodging expenses.</w:t>
            </w:r>
          </w:p>
          <w:p w:rsidR="00455149" w:rsidRDefault="00614550" w:rsidP="00652D38">
            <w:pPr>
              <w:pStyle w:val="Sub-ClauseText"/>
              <w:spacing w:before="0" w:after="160"/>
              <w:ind w:left="619" w:hanging="619"/>
              <w:rPr>
                <w:spacing w:val="0"/>
              </w:rPr>
            </w:pPr>
            <w:r>
              <w:rPr>
                <w:spacing w:val="0"/>
              </w:rPr>
              <w:t>26.4</w:t>
            </w:r>
            <w:r>
              <w:rPr>
                <w:spacing w:val="0"/>
              </w:rPr>
              <w:tab/>
            </w:r>
            <w:r w:rsidR="00455149">
              <w:rPr>
                <w:spacing w:val="0"/>
              </w:rPr>
              <w:t>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p w:rsidR="009D5479" w:rsidRDefault="006F6ABD" w:rsidP="00652D38">
            <w:pPr>
              <w:tabs>
                <w:tab w:val="left" w:pos="1242"/>
              </w:tabs>
              <w:suppressAutoHyphens/>
              <w:spacing w:after="160"/>
              <w:ind w:left="1224" w:hanging="522"/>
              <w:jc w:val="both"/>
            </w:pPr>
            <w:r>
              <w:t>(a)</w:t>
            </w:r>
            <w:r>
              <w:tab/>
            </w:r>
            <w:r w:rsidR="009D5479">
              <w:t xml:space="preserve">Said inspection and testing is for the Purchaser’s account. In the event that inspection and testing is </w:t>
            </w:r>
            <w:r w:rsidR="009D5479">
              <w:lastRenderedPageBreak/>
              <w:t xml:space="preserve">required prior to dispatch, the Goods shall not be shipped unless a satisfactory inspection and quality control report has been issued in respect of those Goods. </w:t>
            </w:r>
          </w:p>
          <w:p w:rsidR="009D5479" w:rsidRDefault="009D5479" w:rsidP="00652D38">
            <w:pPr>
              <w:tabs>
                <w:tab w:val="left" w:pos="1242"/>
              </w:tabs>
              <w:suppressAutoHyphens/>
              <w:spacing w:after="160"/>
              <w:ind w:left="1224" w:hanging="522"/>
              <w:jc w:val="both"/>
            </w:pPr>
            <w:r>
              <w:t>(b)</w:t>
            </w:r>
            <w:r>
              <w:tab/>
              <w:t>The Supplier may have an independent quality test conducted on a batch ready for shipment. The cost of such tests will be borne by the Supplier.</w:t>
            </w:r>
          </w:p>
          <w:p w:rsidR="009D5479" w:rsidRDefault="009D5479" w:rsidP="00652D38">
            <w:pPr>
              <w:tabs>
                <w:tab w:val="left" w:pos="1242"/>
              </w:tabs>
              <w:suppressAutoHyphens/>
              <w:spacing w:after="160"/>
              <w:ind w:left="1224" w:hanging="522"/>
              <w:jc w:val="both"/>
            </w:pPr>
            <w:r>
              <w:t>(c)</w:t>
            </w:r>
            <w:r>
              <w:tab/>
              <w:t>Upon receipt of the Goods at place of final destination, the Purchaser’s representative shall inspect the Goods or part of the Goods to ensure that they conform to the condition of the Contract and advise the Purchaser that the Goods were received in apparent good order. The Purchaser will issue an Acceptance Certificate to the Supplier in respect of such Goods (or part of Goods). The Acceptance Certificate shall be issued within ten (10) days of receipt of the Goods or part of Goods at place of final destination.</w:t>
            </w:r>
          </w:p>
          <w:p w:rsidR="009D5479" w:rsidRDefault="006F6ABD" w:rsidP="00652D38">
            <w:pPr>
              <w:pStyle w:val="Sub-ClauseText"/>
              <w:spacing w:before="0" w:after="160"/>
              <w:ind w:left="612" w:hanging="612"/>
              <w:rPr>
                <w:spacing w:val="0"/>
              </w:rPr>
            </w:pPr>
            <w:r>
              <w:t>26.5</w:t>
            </w:r>
            <w:r w:rsidR="009D5479">
              <w:tab/>
              <w:t xml:space="preserve">Where the Supplier contests the validity of the rejection by the Purchaser or his representative, of any inspection as required by </w:t>
            </w:r>
            <w:r w:rsidR="0091555E">
              <w:t>26.4</w:t>
            </w:r>
            <w:r w:rsidR="009D5479">
              <w:t xml:space="preserve"> above conducted before shipment or at ultimate destination, whether based on product or packing grounds, a sample drawn jointly by the Supplier and Purchaser or his or her representative and authenticated by both, will be forwarded for umpire analysis within four weeks of the time the Supplier contests to an independent agency mutually agreed by the Purchaser and Supplier. The umpire’s finding, which will be promptly obtained, will be final and binding on both parties. The cost of umpire analysis will be borne by the losing party</w:t>
            </w:r>
            <w:r>
              <w:t>;</w:t>
            </w:r>
          </w:p>
          <w:p w:rsidR="00455149" w:rsidRDefault="00614550" w:rsidP="00652D38">
            <w:pPr>
              <w:pStyle w:val="Sub-ClauseText"/>
              <w:spacing w:before="0" w:after="160"/>
              <w:ind w:left="612" w:hanging="612"/>
              <w:rPr>
                <w:spacing w:val="0"/>
              </w:rPr>
            </w:pPr>
            <w:r>
              <w:rPr>
                <w:spacing w:val="0"/>
              </w:rPr>
              <w:t>26.</w:t>
            </w:r>
            <w:r w:rsidR="006F6ABD">
              <w:rPr>
                <w:spacing w:val="0"/>
              </w:rPr>
              <w:t>6</w:t>
            </w:r>
            <w:r>
              <w:rPr>
                <w:spacing w:val="0"/>
              </w:rPr>
              <w:tab/>
            </w:r>
            <w:r w:rsidR="00455149">
              <w:rPr>
                <w:spacing w:val="0"/>
              </w:rPr>
              <w:t xml:space="preserve">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test and/or inspection </w:t>
            </w:r>
            <w:proofErr w:type="gramStart"/>
            <w:r w:rsidR="00455149">
              <w:rPr>
                <w:spacing w:val="0"/>
              </w:rPr>
              <w:t>impedes</w:t>
            </w:r>
            <w:proofErr w:type="gramEnd"/>
            <w:r w:rsidR="00455149">
              <w:rPr>
                <w:spacing w:val="0"/>
              </w:rPr>
              <w:t xml:space="preserve"> the progress of manufacturing and/or the Supplier’s performance of its other obligations under the Contract, due allowance will be made in respect of the Delivery Dates and Completion Dates and the other obligations so affected.</w:t>
            </w:r>
          </w:p>
          <w:p w:rsidR="00455149" w:rsidRDefault="00614550" w:rsidP="00652D38">
            <w:pPr>
              <w:pStyle w:val="Sub-ClauseText"/>
              <w:spacing w:before="0" w:after="160"/>
              <w:ind w:left="612" w:hanging="612"/>
              <w:rPr>
                <w:spacing w:val="0"/>
              </w:rPr>
            </w:pPr>
            <w:r>
              <w:rPr>
                <w:spacing w:val="0"/>
              </w:rPr>
              <w:t>26.</w:t>
            </w:r>
            <w:r w:rsidR="006F6ABD">
              <w:rPr>
                <w:spacing w:val="0"/>
              </w:rPr>
              <w:t>7</w:t>
            </w:r>
            <w:r>
              <w:rPr>
                <w:spacing w:val="0"/>
              </w:rPr>
              <w:tab/>
            </w:r>
            <w:r w:rsidR="00455149">
              <w:rPr>
                <w:spacing w:val="0"/>
              </w:rPr>
              <w:t>The Supplier shall provide the Purchaser with a report of the results of any such test and/or inspection.</w:t>
            </w:r>
          </w:p>
          <w:p w:rsidR="00455149" w:rsidRDefault="00614550" w:rsidP="00652D38">
            <w:pPr>
              <w:pStyle w:val="Sub-ClauseText"/>
              <w:spacing w:before="0" w:after="160"/>
              <w:ind w:left="612" w:hanging="612"/>
              <w:rPr>
                <w:spacing w:val="0"/>
              </w:rPr>
            </w:pPr>
            <w:r>
              <w:rPr>
                <w:spacing w:val="0"/>
              </w:rPr>
              <w:t>26.</w:t>
            </w:r>
            <w:r w:rsidR="006F6ABD">
              <w:rPr>
                <w:spacing w:val="0"/>
              </w:rPr>
              <w:t>8</w:t>
            </w:r>
            <w:r>
              <w:rPr>
                <w:spacing w:val="0"/>
              </w:rPr>
              <w:tab/>
            </w:r>
            <w:r w:rsidR="00455149">
              <w:rPr>
                <w:spacing w:val="0"/>
              </w:rPr>
              <w:t xml:space="preserve">The Purchaser may reject any Goods or any part thereof that fail to pass any test and/or inspection or do not conform to the </w:t>
            </w:r>
            <w:r w:rsidR="00455149">
              <w:rPr>
                <w:spacing w:val="0"/>
              </w:rPr>
              <w:lastRenderedPageBreak/>
              <w:t xml:space="preserve">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GCC Sub-Clause </w:t>
            </w:r>
            <w:r w:rsidR="00B37D39">
              <w:rPr>
                <w:spacing w:val="0"/>
              </w:rPr>
              <w:t>26</w:t>
            </w:r>
            <w:r w:rsidR="00455149">
              <w:rPr>
                <w:spacing w:val="0"/>
              </w:rPr>
              <w:t>.4.</w:t>
            </w:r>
          </w:p>
          <w:p w:rsidR="00455149" w:rsidRDefault="00614550" w:rsidP="00652D38">
            <w:pPr>
              <w:pStyle w:val="Sub-ClauseText"/>
              <w:spacing w:before="0" w:after="160"/>
              <w:ind w:left="612" w:hanging="612"/>
              <w:rPr>
                <w:spacing w:val="0"/>
              </w:rPr>
            </w:pPr>
            <w:r>
              <w:rPr>
                <w:spacing w:val="0"/>
              </w:rPr>
              <w:t>26.</w:t>
            </w:r>
            <w:r w:rsidR="006F6ABD">
              <w:rPr>
                <w:spacing w:val="0"/>
              </w:rPr>
              <w:t>9</w:t>
            </w:r>
            <w:r>
              <w:rPr>
                <w:spacing w:val="0"/>
              </w:rPr>
              <w:tab/>
            </w:r>
            <w:r w:rsidR="00455149">
              <w:rPr>
                <w:spacing w:val="0"/>
              </w:rPr>
              <w:t xml:space="preserve">The Supplier agrees that neither the execution of a test and/or inspection of the Goods or any part thereof, nor the attendance by the Purchaser or its representative, nor the issue of any report pursuant to GCC Sub-Clause </w:t>
            </w:r>
            <w:r w:rsidR="00B37D39">
              <w:rPr>
                <w:spacing w:val="0"/>
              </w:rPr>
              <w:t>26</w:t>
            </w:r>
            <w:r w:rsidR="00455149">
              <w:rPr>
                <w:spacing w:val="0"/>
              </w:rPr>
              <w:t>.</w:t>
            </w:r>
            <w:r w:rsidR="0091555E">
              <w:rPr>
                <w:spacing w:val="0"/>
              </w:rPr>
              <w:t>7</w:t>
            </w:r>
            <w:r w:rsidR="00455149">
              <w:rPr>
                <w:spacing w:val="0"/>
              </w:rPr>
              <w:t>, shall release the Supplier from any warranties or other obligations under the Contract.</w:t>
            </w:r>
          </w:p>
        </w:tc>
      </w:tr>
      <w:tr w:rsidR="00455149" w:rsidTr="00C952F3">
        <w:trPr>
          <w:gridBefore w:val="1"/>
          <w:gridAfter w:val="1"/>
          <w:wBefore w:w="18" w:type="dxa"/>
          <w:wAfter w:w="18" w:type="dxa"/>
        </w:trPr>
        <w:tc>
          <w:tcPr>
            <w:tcW w:w="2250" w:type="dxa"/>
          </w:tcPr>
          <w:p w:rsidR="00455149" w:rsidRDefault="005A0156">
            <w:pPr>
              <w:pStyle w:val="sec7-clauses"/>
              <w:spacing w:before="0" w:after="200"/>
            </w:pPr>
            <w:bookmarkStart w:id="337" w:name="_Toc167083662"/>
            <w:r>
              <w:lastRenderedPageBreak/>
              <w:t>27.</w:t>
            </w:r>
            <w:r>
              <w:tab/>
            </w:r>
            <w:r w:rsidR="00455149">
              <w:t>Liquidated Damages</w:t>
            </w:r>
            <w:bookmarkEnd w:id="337"/>
          </w:p>
        </w:tc>
        <w:tc>
          <w:tcPr>
            <w:tcW w:w="6930" w:type="dxa"/>
          </w:tcPr>
          <w:p w:rsidR="00455149" w:rsidRDefault="00614550" w:rsidP="00652D38">
            <w:pPr>
              <w:pStyle w:val="Sub-ClauseText"/>
              <w:spacing w:before="0" w:after="160"/>
              <w:ind w:left="612" w:hanging="612"/>
              <w:rPr>
                <w:spacing w:val="0"/>
              </w:rPr>
            </w:pPr>
            <w:r>
              <w:rPr>
                <w:spacing w:val="0"/>
              </w:rPr>
              <w:t>27.1</w:t>
            </w:r>
            <w:r>
              <w:rPr>
                <w:spacing w:val="0"/>
              </w:rPr>
              <w:tab/>
            </w:r>
            <w:r w:rsidR="00455149">
              <w:rPr>
                <w:spacing w:val="0"/>
              </w:rPr>
              <w:t xml:space="preserve">Except as provided under GCC Clause </w:t>
            </w:r>
            <w:r w:rsidR="00B37D39">
              <w:rPr>
                <w:spacing w:val="0"/>
              </w:rPr>
              <w:t>32</w:t>
            </w:r>
            <w:r w:rsidR="00455149">
              <w:rPr>
                <w:spacing w:val="0"/>
              </w:rPr>
              <w:t xml:space="preserve">,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w:t>
            </w:r>
            <w:r w:rsidR="00455149">
              <w:rPr>
                <w:b/>
                <w:spacing w:val="0"/>
              </w:rPr>
              <w:t>SCC</w:t>
            </w:r>
            <w:r w:rsidR="00455149">
              <w:rPr>
                <w:spacing w:val="0"/>
              </w:rPr>
              <w:t xml:space="preserve"> of the delivered price of the delayed Goods or unperformed Services for each week or part thereof of delay until actual delivery or performance, up to a maximum deduction of the percentage specified in those </w:t>
            </w:r>
            <w:r w:rsidR="00455149">
              <w:rPr>
                <w:b/>
                <w:spacing w:val="0"/>
              </w:rPr>
              <w:t>SCC</w:t>
            </w:r>
            <w:r w:rsidR="00455149">
              <w:rPr>
                <w:b/>
                <w:bCs/>
                <w:spacing w:val="0"/>
              </w:rPr>
              <w:t>.</w:t>
            </w:r>
            <w:r w:rsidR="00455149">
              <w:rPr>
                <w:spacing w:val="0"/>
              </w:rPr>
              <w:t xml:space="preserve"> Once the maximum is reached, the Purchaser may terminate the Contract pursuant to GCC Clause </w:t>
            </w:r>
            <w:r w:rsidR="00B37D39">
              <w:rPr>
                <w:spacing w:val="0"/>
              </w:rPr>
              <w:t>35</w:t>
            </w:r>
            <w:r w:rsidR="00455149">
              <w:rPr>
                <w:spacing w:val="0"/>
              </w:rPr>
              <w:t>.</w:t>
            </w:r>
          </w:p>
        </w:tc>
      </w:tr>
      <w:tr w:rsidR="00455149" w:rsidTr="00C952F3">
        <w:trPr>
          <w:gridBefore w:val="1"/>
          <w:gridAfter w:val="1"/>
          <w:wBefore w:w="18" w:type="dxa"/>
          <w:wAfter w:w="18" w:type="dxa"/>
        </w:trPr>
        <w:tc>
          <w:tcPr>
            <w:tcW w:w="2250" w:type="dxa"/>
          </w:tcPr>
          <w:p w:rsidR="00455149" w:rsidRDefault="005A0156">
            <w:pPr>
              <w:pStyle w:val="sec7-clauses"/>
              <w:spacing w:before="0" w:after="200"/>
            </w:pPr>
            <w:bookmarkStart w:id="338" w:name="_Toc167083663"/>
            <w:r>
              <w:t>28.</w:t>
            </w:r>
            <w:r>
              <w:tab/>
            </w:r>
            <w:r w:rsidR="00455149">
              <w:t>Warranty</w:t>
            </w:r>
            <w:bookmarkEnd w:id="338"/>
            <w:r w:rsidR="00455149">
              <w:t xml:space="preserve"> </w:t>
            </w:r>
          </w:p>
        </w:tc>
        <w:tc>
          <w:tcPr>
            <w:tcW w:w="6930" w:type="dxa"/>
          </w:tcPr>
          <w:p w:rsidR="00CE1763" w:rsidRDefault="00614550" w:rsidP="00652D38">
            <w:pPr>
              <w:tabs>
                <w:tab w:val="left" w:pos="702"/>
                <w:tab w:val="left" w:pos="1980"/>
              </w:tabs>
              <w:suppressAutoHyphens/>
              <w:spacing w:after="160"/>
              <w:ind w:left="702" w:hanging="702"/>
              <w:jc w:val="both"/>
            </w:pPr>
            <w:r>
              <w:t>28.1</w:t>
            </w:r>
            <w:r>
              <w:tab/>
            </w:r>
            <w:r w:rsidR="00CE1763">
              <w:t>All goods must be of fresh manufacture and must bear the dates of manufacture and expiry.</w:t>
            </w:r>
          </w:p>
          <w:p w:rsidR="00455149" w:rsidRDefault="00CE1763" w:rsidP="00652D38">
            <w:pPr>
              <w:pStyle w:val="Sub-ClauseText"/>
              <w:spacing w:before="0" w:after="160"/>
              <w:ind w:left="612" w:hanging="612"/>
              <w:rPr>
                <w:spacing w:val="0"/>
              </w:rPr>
            </w:pPr>
            <w:r>
              <w:tab/>
              <w:t xml:space="preserve">The Supplier further warrants that all Goods supplied under the Contract will have remaining a minimum of five-sixths (5/6) of the specified shelf life upon delivery at port/airport of entry for goods with a shelf life of more than two years and three-fourths (3/4) for goods with a shelf life of two years or less, unless otherwise </w:t>
            </w:r>
            <w:r>
              <w:rPr>
                <w:b/>
              </w:rPr>
              <w:t>specified</w:t>
            </w:r>
            <w:r>
              <w:t xml:space="preserve"> </w:t>
            </w:r>
            <w:r>
              <w:rPr>
                <w:b/>
              </w:rPr>
              <w:t>in the SCC;</w:t>
            </w:r>
            <w:r>
              <w:t xml:space="preserve"> have “overages” within the ranges set forth in the Technical Specifications, where applicable; are not subject to recall by the applicable regulatory authority due to unacceptable quality or an adverse drug reaction; and in every other respect will fully comply in all respects with the Technical Specifications and with the conditions laid down in the Contract.</w:t>
            </w:r>
          </w:p>
          <w:p w:rsidR="00455149" w:rsidRDefault="00614550" w:rsidP="00652D38">
            <w:pPr>
              <w:pStyle w:val="Sub-ClauseText"/>
              <w:spacing w:before="0" w:after="160"/>
              <w:ind w:left="612" w:hanging="612"/>
              <w:rPr>
                <w:spacing w:val="0"/>
              </w:rPr>
            </w:pPr>
            <w:r>
              <w:rPr>
                <w:spacing w:val="0"/>
              </w:rPr>
              <w:t>28.2</w:t>
            </w:r>
            <w:r>
              <w:rPr>
                <w:spacing w:val="0"/>
              </w:rPr>
              <w:tab/>
            </w:r>
            <w:r w:rsidR="00CE1763">
              <w:t xml:space="preserve">The Purchaser shall have the right to make claims under the above warranty for three months after the Goods have been delivered to the final destination indicated in the Contract. Upon receipt of a written notice from the Purchaser, the Supplier shall, with all reasonable speed, replace the defective Goods without cost to the Purchaser. The Supplier will be entitled to remove, at his own risk and cost, the defective Goods once the replacement </w:t>
            </w:r>
            <w:r w:rsidR="00CE1763">
              <w:lastRenderedPageBreak/>
              <w:t>Goods have been delivered</w:t>
            </w:r>
            <w:r w:rsidR="00455149">
              <w:rPr>
                <w:spacing w:val="0"/>
              </w:rPr>
              <w:t>.</w:t>
            </w:r>
          </w:p>
          <w:p w:rsidR="00455149" w:rsidRDefault="00614550" w:rsidP="00652D38">
            <w:pPr>
              <w:pStyle w:val="Sub-ClauseText"/>
              <w:spacing w:before="0" w:after="160"/>
              <w:ind w:left="612" w:hanging="612"/>
              <w:rPr>
                <w:spacing w:val="0"/>
              </w:rPr>
            </w:pPr>
            <w:r>
              <w:rPr>
                <w:spacing w:val="0"/>
              </w:rPr>
              <w:t>28.3</w:t>
            </w:r>
            <w:r>
              <w:rPr>
                <w:spacing w:val="0"/>
              </w:rPr>
              <w:tab/>
            </w:r>
            <w:r w:rsidR="00CE1763">
              <w:t>In the event of a dispute by the Supplier, a counter</w:t>
            </w:r>
            <w:r w:rsidR="00B35F57">
              <w:t>-</w:t>
            </w:r>
            <w:r w:rsidR="00CE1763">
              <w:t>analysis will be carried out on the manufacturer’s retained samples by an independent neutral laboratory agreed by both the Purchaser and the Supplier. If the counter</w:t>
            </w:r>
            <w:r w:rsidR="00B35F57">
              <w:t>-</w:t>
            </w:r>
            <w:r w:rsidR="00CE1763">
              <w:t>analysis confirms the defect, the cost of such analysis will be borne by the Supplier as well as the replacement and disposal of the defective goods. In the event of the independent analysis confirming the quality of the product, the Purchaser will meet all costs for such analysis</w:t>
            </w:r>
            <w:r w:rsidR="00455149">
              <w:rPr>
                <w:spacing w:val="0"/>
              </w:rPr>
              <w:t>.</w:t>
            </w:r>
          </w:p>
          <w:p w:rsidR="00455149" w:rsidRDefault="00614550" w:rsidP="00652D38">
            <w:pPr>
              <w:pStyle w:val="Sub-ClauseText"/>
              <w:spacing w:before="0" w:after="160"/>
              <w:ind w:left="612" w:hanging="612"/>
              <w:rPr>
                <w:spacing w:val="0"/>
              </w:rPr>
            </w:pPr>
            <w:r>
              <w:rPr>
                <w:spacing w:val="0"/>
              </w:rPr>
              <w:t>28.4</w:t>
            </w:r>
            <w:r>
              <w:rPr>
                <w:spacing w:val="0"/>
              </w:rPr>
              <w:tab/>
            </w:r>
            <w:r w:rsidR="00CE1763">
              <w:t xml:space="preserve">If, after being notified that the defect has been confirmed pursuant to GCC Sub-Clause 28.2 above, the Supplier fails to replace the defective Goods within the period </w:t>
            </w:r>
            <w:r w:rsidR="00CE1763">
              <w:rPr>
                <w:b/>
              </w:rPr>
              <w:t>specified in the SCC,</w:t>
            </w:r>
            <w:r w:rsidR="00CE1763">
              <w:t xml:space="preserve"> the Purchaser may proceed to take such remedial action as may be necessary, including removal and disposal, at the Supplier’s risk and expense and without prejudice to any other rights that the Purchaser may have against the Supplier under the Contract. The Purchaser will also be entitled to claim for storage in respect of the defective Goods for the period following notification and deduct the sum from payments due to the Supplier under this Contract</w:t>
            </w:r>
            <w:r w:rsidR="00455149">
              <w:rPr>
                <w:spacing w:val="0"/>
              </w:rPr>
              <w:t>.</w:t>
            </w:r>
          </w:p>
          <w:p w:rsidR="00455149" w:rsidRDefault="00614550" w:rsidP="00652D38">
            <w:pPr>
              <w:pStyle w:val="Sub-ClauseText"/>
              <w:spacing w:before="0" w:after="160"/>
              <w:ind w:left="612" w:hanging="612"/>
              <w:rPr>
                <w:spacing w:val="0"/>
              </w:rPr>
            </w:pPr>
            <w:r>
              <w:rPr>
                <w:spacing w:val="0"/>
              </w:rPr>
              <w:t>28.5</w:t>
            </w:r>
            <w:r>
              <w:rPr>
                <w:spacing w:val="0"/>
              </w:rPr>
              <w:tab/>
            </w:r>
            <w:r w:rsidR="00CE1763">
              <w:rPr>
                <w:i/>
              </w:rPr>
              <w:t>Recalls.</w:t>
            </w:r>
            <w:r w:rsidR="00CE1763">
              <w:t xml:space="preserve"> In the event any of the Goods are recalled, the Supplier shall notify the Purchaser within fourteen (14) days, providing full details of the reason for the recall and promptly replace, at its own cost, the items covered by the recall with Goods that fully meet the requirements of the Technical Specification and arrange for collection or destruction of any defective Goods. If the Supplier fails to fulfill its recall obligation promptly, the Purchaser will, at the Supplier’s expense, carry out the recall</w:t>
            </w:r>
            <w:r w:rsidR="00455149">
              <w:rPr>
                <w:spacing w:val="0"/>
              </w:rPr>
              <w:t>.</w:t>
            </w:r>
          </w:p>
        </w:tc>
      </w:tr>
      <w:tr w:rsidR="00455149" w:rsidTr="00C952F3">
        <w:trPr>
          <w:gridBefore w:val="1"/>
          <w:gridAfter w:val="1"/>
          <w:wBefore w:w="18" w:type="dxa"/>
          <w:wAfter w:w="18" w:type="dxa"/>
        </w:trPr>
        <w:tc>
          <w:tcPr>
            <w:tcW w:w="2250" w:type="dxa"/>
          </w:tcPr>
          <w:p w:rsidR="00455149" w:rsidRDefault="005A0156">
            <w:pPr>
              <w:pStyle w:val="sec7-clauses"/>
              <w:spacing w:before="0" w:after="200"/>
            </w:pPr>
            <w:bookmarkStart w:id="339" w:name="_Toc167083664"/>
            <w:r>
              <w:lastRenderedPageBreak/>
              <w:t>29.</w:t>
            </w:r>
            <w:r>
              <w:tab/>
            </w:r>
            <w:r w:rsidR="00455149">
              <w:t>Patent Indemnity</w:t>
            </w:r>
            <w:bookmarkEnd w:id="339"/>
          </w:p>
        </w:tc>
        <w:tc>
          <w:tcPr>
            <w:tcW w:w="6930" w:type="dxa"/>
          </w:tcPr>
          <w:p w:rsidR="00455149" w:rsidRDefault="00614550" w:rsidP="00652D38">
            <w:pPr>
              <w:pStyle w:val="Sub-ClauseText"/>
              <w:spacing w:before="0" w:after="160"/>
              <w:ind w:left="612" w:hanging="612"/>
              <w:rPr>
                <w:spacing w:val="0"/>
              </w:rPr>
            </w:pPr>
            <w:r>
              <w:rPr>
                <w:spacing w:val="0"/>
              </w:rPr>
              <w:t>29.1</w:t>
            </w:r>
            <w:r>
              <w:rPr>
                <w:spacing w:val="0"/>
              </w:rPr>
              <w:tab/>
            </w:r>
            <w:r w:rsidR="00455149">
              <w:rPr>
                <w:spacing w:val="0"/>
              </w:rPr>
              <w:t xml:space="preserve">The Supplier shall, subject to the Purchaser’s compliance with GCC Sub-Clause </w:t>
            </w:r>
            <w:r w:rsidR="00B37D39">
              <w:rPr>
                <w:spacing w:val="0"/>
              </w:rPr>
              <w:t>29</w:t>
            </w:r>
            <w:r w:rsidR="00455149">
              <w:rPr>
                <w:spacing w:val="0"/>
              </w:rPr>
              <w:t xml:space="preserve">.2,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  </w:t>
            </w:r>
          </w:p>
          <w:p w:rsidR="00455149" w:rsidRDefault="00455149" w:rsidP="00652D38">
            <w:pPr>
              <w:pStyle w:val="Heading3"/>
              <w:numPr>
                <w:ilvl w:val="2"/>
                <w:numId w:val="68"/>
              </w:numPr>
              <w:spacing w:after="160"/>
            </w:pPr>
            <w:proofErr w:type="gramStart"/>
            <w:r>
              <w:t>the</w:t>
            </w:r>
            <w:proofErr w:type="gramEnd"/>
            <w:r>
              <w:t xml:space="preserve"> installation of the Goods by the Supplier or the use of the Goods in the country where the Site is located; and </w:t>
            </w:r>
          </w:p>
          <w:p w:rsidR="00455149" w:rsidRDefault="00455149" w:rsidP="00652D38">
            <w:pPr>
              <w:pStyle w:val="Heading3"/>
              <w:numPr>
                <w:ilvl w:val="2"/>
                <w:numId w:val="68"/>
              </w:numPr>
              <w:spacing w:after="160"/>
            </w:pPr>
            <w:proofErr w:type="gramStart"/>
            <w:r>
              <w:t>the</w:t>
            </w:r>
            <w:proofErr w:type="gramEnd"/>
            <w:r>
              <w:t xml:space="preserve"> sale in any country of the products produced by the </w:t>
            </w:r>
            <w:r>
              <w:lastRenderedPageBreak/>
              <w:t xml:space="preserve">Goods. </w:t>
            </w:r>
          </w:p>
          <w:p w:rsidR="00455149" w:rsidRDefault="00455149" w:rsidP="00652D38">
            <w:pPr>
              <w:pStyle w:val="Heading3"/>
              <w:spacing w:after="160"/>
              <w:ind w:left="605"/>
            </w:pPr>
            <w: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rsidR="00455149" w:rsidRDefault="00614550" w:rsidP="00652D38">
            <w:pPr>
              <w:pStyle w:val="Sub-ClauseText"/>
              <w:spacing w:before="0" w:after="160"/>
              <w:ind w:left="612" w:hanging="607"/>
              <w:rPr>
                <w:spacing w:val="0"/>
              </w:rPr>
            </w:pPr>
            <w:r>
              <w:rPr>
                <w:spacing w:val="0"/>
              </w:rPr>
              <w:t>29.2</w:t>
            </w:r>
            <w:r>
              <w:rPr>
                <w:spacing w:val="0"/>
              </w:rPr>
              <w:tab/>
            </w:r>
            <w:r w:rsidR="00455149">
              <w:rPr>
                <w:spacing w:val="0"/>
              </w:rPr>
              <w:t xml:space="preserve">If any proceedings are brought or any claim is made against the Purchaser arising out of the matters referred to in GCC Sub-Clause </w:t>
            </w:r>
            <w:r w:rsidR="00B37D39">
              <w:rPr>
                <w:spacing w:val="0"/>
              </w:rPr>
              <w:t>29</w:t>
            </w:r>
            <w:r w:rsidR="00455149">
              <w:rPr>
                <w:spacing w:val="0"/>
              </w:rPr>
              <w:t>.1, the Purchaser shall promptly give the Supplier a notice thereof, and the Supplier may at its own expense and in the Purchaser’s name conduct such proceedings or claim and any negotiations for the settlement of any such proceedings or claim.</w:t>
            </w:r>
          </w:p>
          <w:p w:rsidR="00455149" w:rsidRDefault="00614550" w:rsidP="00652D38">
            <w:pPr>
              <w:pStyle w:val="Sub-ClauseText"/>
              <w:spacing w:before="0" w:after="160"/>
              <w:ind w:left="612" w:hanging="607"/>
              <w:rPr>
                <w:spacing w:val="0"/>
              </w:rPr>
            </w:pPr>
            <w:r>
              <w:rPr>
                <w:spacing w:val="0"/>
              </w:rPr>
              <w:t>29.3</w:t>
            </w:r>
            <w:r>
              <w:rPr>
                <w:spacing w:val="0"/>
              </w:rPr>
              <w:tab/>
            </w:r>
            <w:r w:rsidR="00455149">
              <w:rPr>
                <w:spacing w:val="0"/>
              </w:rPr>
              <w:t>If the Supplier fails to notify the Purchaser within twenty-eight (28) days after receipt of such notice that it intends to conduct any such proceedings or claim, then the Purchaser shall be free to conduct the same on its own behalf.</w:t>
            </w:r>
          </w:p>
          <w:p w:rsidR="00455149" w:rsidRDefault="00614550" w:rsidP="00652D38">
            <w:pPr>
              <w:pStyle w:val="Sub-ClauseText"/>
              <w:spacing w:before="0" w:after="160"/>
              <w:ind w:left="612" w:hanging="607"/>
              <w:rPr>
                <w:spacing w:val="0"/>
              </w:rPr>
            </w:pPr>
            <w:r>
              <w:rPr>
                <w:spacing w:val="0"/>
              </w:rPr>
              <w:t>29.4</w:t>
            </w:r>
            <w:r>
              <w:rPr>
                <w:spacing w:val="0"/>
              </w:rPr>
              <w:tab/>
            </w:r>
            <w:r w:rsidR="00455149">
              <w:rPr>
                <w:spacing w:val="0"/>
              </w:rPr>
              <w:t>The Purchaser shall, at the Supplier’s request, afford all available assistance to the Supplier in conducting such proceedings or claim, and shall be reimbursed by the Supplier for all reasonable expenses incurred in so doing.</w:t>
            </w:r>
          </w:p>
          <w:p w:rsidR="00455149" w:rsidRDefault="00614550" w:rsidP="00652D38">
            <w:pPr>
              <w:pStyle w:val="Sub-ClauseText"/>
              <w:spacing w:before="0" w:after="160"/>
              <w:ind w:left="612" w:hanging="607"/>
              <w:rPr>
                <w:spacing w:val="0"/>
              </w:rPr>
            </w:pPr>
            <w:r>
              <w:rPr>
                <w:spacing w:val="0"/>
              </w:rPr>
              <w:t>29.5</w:t>
            </w:r>
            <w:r>
              <w:rPr>
                <w:spacing w:val="0"/>
              </w:rPr>
              <w:tab/>
            </w:r>
            <w:r w:rsidR="00455149">
              <w:rPr>
                <w:spacing w:val="0"/>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455149" w:rsidTr="00C952F3">
        <w:trPr>
          <w:gridBefore w:val="1"/>
          <w:gridAfter w:val="1"/>
          <w:wBefore w:w="18" w:type="dxa"/>
          <w:wAfter w:w="18" w:type="dxa"/>
        </w:trPr>
        <w:tc>
          <w:tcPr>
            <w:tcW w:w="2250" w:type="dxa"/>
          </w:tcPr>
          <w:p w:rsidR="00455149" w:rsidRDefault="005A0156">
            <w:pPr>
              <w:pStyle w:val="sec7-clauses"/>
              <w:spacing w:before="0" w:after="200"/>
            </w:pPr>
            <w:bookmarkStart w:id="340" w:name="_Toc167083665"/>
            <w:r>
              <w:lastRenderedPageBreak/>
              <w:t>30</w:t>
            </w:r>
            <w:r>
              <w:tab/>
            </w:r>
            <w:r w:rsidR="00455149">
              <w:t>Limitation of Liability</w:t>
            </w:r>
            <w:bookmarkEnd w:id="340"/>
            <w:r w:rsidR="00455149">
              <w:t xml:space="preserve"> </w:t>
            </w:r>
          </w:p>
        </w:tc>
        <w:tc>
          <w:tcPr>
            <w:tcW w:w="6930" w:type="dxa"/>
          </w:tcPr>
          <w:p w:rsidR="00455149" w:rsidRDefault="00614550" w:rsidP="00614550">
            <w:pPr>
              <w:pStyle w:val="Sub-ClauseText"/>
              <w:spacing w:before="0" w:after="200"/>
              <w:ind w:left="612" w:hanging="612"/>
              <w:rPr>
                <w:spacing w:val="0"/>
              </w:rPr>
            </w:pPr>
            <w:r>
              <w:rPr>
                <w:spacing w:val="0"/>
              </w:rPr>
              <w:t>30.1</w:t>
            </w:r>
            <w:r>
              <w:rPr>
                <w:spacing w:val="0"/>
              </w:rPr>
              <w:tab/>
            </w:r>
            <w:r w:rsidR="00455149">
              <w:rPr>
                <w:spacing w:val="0"/>
              </w:rPr>
              <w:t xml:space="preserve">Except in cases of criminal negligence or willful misconduct, </w:t>
            </w:r>
            <w:r w:rsidR="00E21ED4">
              <w:t>and in the case of infringement pursuant to Clause 29,</w:t>
            </w:r>
          </w:p>
          <w:p w:rsidR="00455149" w:rsidRDefault="00455149">
            <w:pPr>
              <w:spacing w:after="200"/>
              <w:ind w:left="1152" w:right="-72" w:hanging="540"/>
              <w:jc w:val="both"/>
            </w:pPr>
            <w:r>
              <w:t>(a)</w:t>
            </w:r>
            <w:r>
              <w:tab/>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w:t>
            </w:r>
            <w:r>
              <w:lastRenderedPageBreak/>
              <w:t>Supplier to pay liquidated damages to the Purchaser and</w:t>
            </w:r>
          </w:p>
          <w:p w:rsidR="00E21ED4" w:rsidRDefault="00455149" w:rsidP="00E21ED4">
            <w:pPr>
              <w:tabs>
                <w:tab w:val="left" w:pos="540"/>
              </w:tabs>
              <w:suppressAutoHyphens/>
              <w:spacing w:after="240"/>
              <w:ind w:left="1152" w:right="-72" w:hanging="540"/>
              <w:jc w:val="both"/>
            </w:pPr>
            <w:r>
              <w:t>(b)</w:t>
            </w:r>
            <w:r>
              <w:tab/>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r w:rsidR="00E21ED4">
              <w:t>.</w:t>
            </w:r>
          </w:p>
        </w:tc>
      </w:tr>
      <w:tr w:rsidR="00455149" w:rsidTr="00C952F3">
        <w:trPr>
          <w:gridBefore w:val="1"/>
          <w:gridAfter w:val="1"/>
          <w:wBefore w:w="18" w:type="dxa"/>
          <w:wAfter w:w="18" w:type="dxa"/>
        </w:trPr>
        <w:tc>
          <w:tcPr>
            <w:tcW w:w="2250" w:type="dxa"/>
          </w:tcPr>
          <w:p w:rsidR="00455149" w:rsidRDefault="005A0156">
            <w:pPr>
              <w:pStyle w:val="sec7-clauses"/>
              <w:spacing w:before="0" w:after="200"/>
            </w:pPr>
            <w:bookmarkStart w:id="341" w:name="_Toc167083666"/>
            <w:r>
              <w:lastRenderedPageBreak/>
              <w:t>31.</w:t>
            </w:r>
            <w:r>
              <w:tab/>
            </w:r>
            <w:r w:rsidR="00455149">
              <w:t>Change in Laws and Regulations</w:t>
            </w:r>
            <w:bookmarkEnd w:id="341"/>
          </w:p>
        </w:tc>
        <w:tc>
          <w:tcPr>
            <w:tcW w:w="6930" w:type="dxa"/>
          </w:tcPr>
          <w:p w:rsidR="00455149" w:rsidRDefault="00614550" w:rsidP="00614550">
            <w:pPr>
              <w:pStyle w:val="Sub-ClauseText"/>
              <w:spacing w:before="0" w:after="200"/>
              <w:ind w:left="612" w:hanging="612"/>
              <w:rPr>
                <w:spacing w:val="0"/>
              </w:rPr>
            </w:pPr>
            <w:r>
              <w:rPr>
                <w:spacing w:val="0"/>
              </w:rPr>
              <w:t>31.1</w:t>
            </w:r>
            <w:r>
              <w:rPr>
                <w:spacing w:val="0"/>
              </w:rPr>
              <w:tab/>
            </w:r>
            <w:r w:rsidR="00455149">
              <w:rPr>
                <w:spacing w:val="0"/>
              </w:rPr>
              <w:t xml:space="preserve">Unless otherwise specified in the Contract, if after the date of 28 days prior to date of Bid submission, any law, regulation, ordinance, order or bylaw having the force of law is enacted, promulgated, abrogated, or changed in the place of the Purchaser’s country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w:t>
            </w:r>
            <w:r>
              <w:rPr>
                <w:spacing w:val="0"/>
              </w:rPr>
              <w:t>15</w:t>
            </w:r>
            <w:r w:rsidR="00455149">
              <w:rPr>
                <w:spacing w:val="0"/>
              </w:rPr>
              <w:t>.</w:t>
            </w:r>
          </w:p>
        </w:tc>
      </w:tr>
      <w:tr w:rsidR="00455149" w:rsidTr="00C952F3">
        <w:trPr>
          <w:gridBefore w:val="1"/>
          <w:gridAfter w:val="1"/>
          <w:wBefore w:w="18" w:type="dxa"/>
          <w:wAfter w:w="18" w:type="dxa"/>
        </w:trPr>
        <w:tc>
          <w:tcPr>
            <w:tcW w:w="2250" w:type="dxa"/>
          </w:tcPr>
          <w:p w:rsidR="00455149" w:rsidRDefault="005A0156">
            <w:pPr>
              <w:pStyle w:val="sec7-clauses"/>
              <w:spacing w:before="0" w:after="200"/>
            </w:pPr>
            <w:bookmarkStart w:id="342" w:name="_Toc167083667"/>
            <w:r>
              <w:t>32.</w:t>
            </w:r>
            <w:r>
              <w:tab/>
            </w:r>
            <w:r w:rsidR="00455149">
              <w:t>Force Majeure</w:t>
            </w:r>
            <w:bookmarkEnd w:id="342"/>
          </w:p>
        </w:tc>
        <w:tc>
          <w:tcPr>
            <w:tcW w:w="6930" w:type="dxa"/>
          </w:tcPr>
          <w:p w:rsidR="00455149" w:rsidRDefault="00614550" w:rsidP="00614550">
            <w:pPr>
              <w:pStyle w:val="Sub-ClauseText"/>
              <w:spacing w:before="0" w:after="200"/>
              <w:ind w:left="612" w:hanging="612"/>
              <w:rPr>
                <w:spacing w:val="0"/>
              </w:rPr>
            </w:pPr>
            <w:r>
              <w:rPr>
                <w:spacing w:val="0"/>
              </w:rPr>
              <w:t>32.1</w:t>
            </w:r>
            <w:r>
              <w:rPr>
                <w:spacing w:val="0"/>
              </w:rPr>
              <w:tab/>
            </w:r>
            <w:r w:rsidR="00455149">
              <w:rPr>
                <w:spacing w:val="0"/>
              </w:rPr>
              <w:t xml:space="preserve">The Supplier shall not be liable for forfeiture of its Performance Security, liquidated damages, or termination for default if and to the extent that </w:t>
            </w:r>
            <w:proofErr w:type="gramStart"/>
            <w:r w:rsidR="00455149">
              <w:rPr>
                <w:spacing w:val="0"/>
              </w:rPr>
              <w:t>its</w:t>
            </w:r>
            <w:proofErr w:type="gramEnd"/>
            <w:r w:rsidR="00455149">
              <w:rPr>
                <w:spacing w:val="0"/>
              </w:rPr>
              <w:t xml:space="preserve"> delay in performance or other failure to perform its obligations under the Contract is the result of an event of Force Majeure.</w:t>
            </w:r>
          </w:p>
          <w:p w:rsidR="00455149" w:rsidRDefault="00614550" w:rsidP="00614550">
            <w:pPr>
              <w:pStyle w:val="Sub-ClauseText"/>
              <w:spacing w:before="0" w:after="200"/>
              <w:ind w:left="612" w:hanging="612"/>
              <w:rPr>
                <w:spacing w:val="0"/>
              </w:rPr>
            </w:pPr>
            <w:r>
              <w:rPr>
                <w:spacing w:val="0"/>
              </w:rPr>
              <w:t>32.2</w:t>
            </w:r>
            <w:r>
              <w:rPr>
                <w:spacing w:val="0"/>
              </w:rPr>
              <w:tab/>
            </w:r>
            <w:r w:rsidR="00455149">
              <w:rPr>
                <w:spacing w:val="0"/>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p w:rsidR="00455149" w:rsidRDefault="00614550" w:rsidP="00614550">
            <w:pPr>
              <w:pStyle w:val="Sub-ClauseText"/>
              <w:spacing w:before="0" w:after="200"/>
              <w:ind w:left="612" w:hanging="612"/>
              <w:rPr>
                <w:spacing w:val="0"/>
              </w:rPr>
            </w:pPr>
            <w:r>
              <w:rPr>
                <w:spacing w:val="0"/>
              </w:rPr>
              <w:t>32.3</w:t>
            </w:r>
            <w:r>
              <w:rPr>
                <w:spacing w:val="0"/>
              </w:rPr>
              <w:tab/>
            </w:r>
            <w:r w:rsidR="00455149">
              <w:rPr>
                <w:spacing w:val="0"/>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w:t>
            </w:r>
            <w:r w:rsidR="00455149">
              <w:rPr>
                <w:spacing w:val="0"/>
              </w:rPr>
              <w:lastRenderedPageBreak/>
              <w:t>the Force Majeure event.</w:t>
            </w:r>
          </w:p>
        </w:tc>
      </w:tr>
      <w:tr w:rsidR="00455149" w:rsidTr="00C952F3">
        <w:trPr>
          <w:gridBefore w:val="1"/>
          <w:gridAfter w:val="1"/>
          <w:wBefore w:w="18" w:type="dxa"/>
          <w:wAfter w:w="18" w:type="dxa"/>
        </w:trPr>
        <w:tc>
          <w:tcPr>
            <w:tcW w:w="2250" w:type="dxa"/>
          </w:tcPr>
          <w:p w:rsidR="00455149" w:rsidRDefault="005A0156">
            <w:pPr>
              <w:pStyle w:val="sec7-clauses"/>
              <w:spacing w:before="0" w:after="200"/>
            </w:pPr>
            <w:bookmarkStart w:id="343" w:name="_Toc167083668"/>
            <w:r>
              <w:lastRenderedPageBreak/>
              <w:t>33.</w:t>
            </w:r>
            <w:r>
              <w:tab/>
            </w:r>
            <w:r w:rsidR="00455149">
              <w:t>Change Orders and Contract Amendments</w:t>
            </w:r>
            <w:bookmarkEnd w:id="343"/>
          </w:p>
        </w:tc>
        <w:tc>
          <w:tcPr>
            <w:tcW w:w="6930" w:type="dxa"/>
          </w:tcPr>
          <w:p w:rsidR="00455149" w:rsidRDefault="00614550" w:rsidP="00614550">
            <w:pPr>
              <w:pStyle w:val="Sub-ClauseText"/>
              <w:spacing w:before="0" w:after="200"/>
              <w:ind w:left="612" w:hanging="612"/>
              <w:rPr>
                <w:spacing w:val="0"/>
              </w:rPr>
            </w:pPr>
            <w:r>
              <w:rPr>
                <w:spacing w:val="0"/>
              </w:rPr>
              <w:t>33.1</w:t>
            </w:r>
            <w:r>
              <w:rPr>
                <w:spacing w:val="0"/>
              </w:rPr>
              <w:tab/>
            </w:r>
            <w:r w:rsidR="00455149">
              <w:rPr>
                <w:spacing w:val="0"/>
              </w:rPr>
              <w:t>The Purchaser may at any time order the Supplier through notice in accordance GCC Clause 8, to make changes within the general scope of the Contract in any one or more of the following:</w:t>
            </w:r>
          </w:p>
          <w:p w:rsidR="00455149" w:rsidRDefault="00455149" w:rsidP="00835D20">
            <w:pPr>
              <w:pStyle w:val="Heading3"/>
              <w:numPr>
                <w:ilvl w:val="2"/>
                <w:numId w:val="69"/>
              </w:numPr>
            </w:pPr>
            <w:proofErr w:type="gramStart"/>
            <w:r>
              <w:t>drawings</w:t>
            </w:r>
            <w:proofErr w:type="gramEnd"/>
            <w:r>
              <w:t>, designs, or specifications, where Goods to be furnished under the Contract are to be specifically manufactured for the Purchaser;</w:t>
            </w:r>
          </w:p>
          <w:p w:rsidR="00455149" w:rsidRDefault="00455149" w:rsidP="00835D20">
            <w:pPr>
              <w:pStyle w:val="Heading3"/>
              <w:numPr>
                <w:ilvl w:val="2"/>
                <w:numId w:val="69"/>
              </w:numPr>
              <w:spacing w:after="220"/>
            </w:pPr>
            <w:proofErr w:type="gramStart"/>
            <w:r>
              <w:t>the</w:t>
            </w:r>
            <w:proofErr w:type="gramEnd"/>
            <w:r>
              <w:t xml:space="preserve"> method of shipment or packing;</w:t>
            </w:r>
          </w:p>
          <w:p w:rsidR="00455149" w:rsidRDefault="00455149" w:rsidP="00835D20">
            <w:pPr>
              <w:pStyle w:val="Heading3"/>
              <w:numPr>
                <w:ilvl w:val="2"/>
                <w:numId w:val="69"/>
              </w:numPr>
              <w:spacing w:after="220"/>
            </w:pPr>
            <w:proofErr w:type="gramStart"/>
            <w:r>
              <w:t>the</w:t>
            </w:r>
            <w:proofErr w:type="gramEnd"/>
            <w:r>
              <w:t xml:space="preserve"> place of delivery; and </w:t>
            </w:r>
          </w:p>
          <w:p w:rsidR="00455149" w:rsidRDefault="00455149" w:rsidP="00835D20">
            <w:pPr>
              <w:pStyle w:val="Heading3"/>
              <w:numPr>
                <w:ilvl w:val="2"/>
                <w:numId w:val="69"/>
              </w:numPr>
              <w:spacing w:after="220"/>
            </w:pPr>
            <w:proofErr w:type="gramStart"/>
            <w:r>
              <w:t>the</w:t>
            </w:r>
            <w:proofErr w:type="gramEnd"/>
            <w:r>
              <w:t xml:space="preserve"> Related Services to be provided by the Supplier.</w:t>
            </w:r>
          </w:p>
          <w:p w:rsidR="00455149" w:rsidRDefault="00614550" w:rsidP="00614550">
            <w:pPr>
              <w:pStyle w:val="Sub-ClauseText"/>
              <w:spacing w:before="0" w:after="220"/>
              <w:ind w:left="612" w:hanging="612"/>
              <w:rPr>
                <w:spacing w:val="0"/>
              </w:rPr>
            </w:pPr>
            <w:r>
              <w:rPr>
                <w:spacing w:val="0"/>
              </w:rPr>
              <w:t>33.2</w:t>
            </w:r>
            <w:r>
              <w:rPr>
                <w:spacing w:val="0"/>
              </w:rPr>
              <w:tab/>
            </w:r>
            <w:r w:rsidR="00455149">
              <w:rPr>
                <w:spacing w:val="0"/>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Purchaser’s change order.</w:t>
            </w:r>
          </w:p>
          <w:p w:rsidR="00455149" w:rsidRDefault="00614550" w:rsidP="00614550">
            <w:pPr>
              <w:pStyle w:val="Sub-ClauseText"/>
              <w:spacing w:before="0" w:after="220"/>
              <w:ind w:left="612" w:hanging="612"/>
              <w:rPr>
                <w:spacing w:val="0"/>
              </w:rPr>
            </w:pPr>
            <w:r>
              <w:rPr>
                <w:spacing w:val="0"/>
              </w:rPr>
              <w:t>33.3</w:t>
            </w:r>
            <w:r>
              <w:rPr>
                <w:spacing w:val="0"/>
              </w:rPr>
              <w:tab/>
            </w:r>
            <w:r w:rsidR="00455149">
              <w:rPr>
                <w:spacing w:val="0"/>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rsidR="00455149" w:rsidRDefault="00614550" w:rsidP="00614550">
            <w:pPr>
              <w:pStyle w:val="Sub-ClauseText"/>
              <w:spacing w:before="0" w:after="220"/>
              <w:ind w:left="612" w:hanging="612"/>
              <w:rPr>
                <w:spacing w:val="0"/>
              </w:rPr>
            </w:pPr>
            <w:r>
              <w:rPr>
                <w:spacing w:val="0"/>
              </w:rPr>
              <w:t>33.4</w:t>
            </w:r>
            <w:r>
              <w:rPr>
                <w:spacing w:val="0"/>
              </w:rPr>
              <w:tab/>
            </w:r>
            <w:r w:rsidR="00455149">
              <w:rPr>
                <w:spacing w:val="0"/>
              </w:rPr>
              <w:t>Subject to the above, no variation in or modification of the terms of the Contract shall be made except by written amendment signed by the parties.</w:t>
            </w:r>
          </w:p>
        </w:tc>
      </w:tr>
      <w:tr w:rsidR="00455149" w:rsidTr="00C952F3">
        <w:trPr>
          <w:gridBefore w:val="1"/>
          <w:gridAfter w:val="1"/>
          <w:wBefore w:w="18" w:type="dxa"/>
          <w:wAfter w:w="18" w:type="dxa"/>
        </w:trPr>
        <w:tc>
          <w:tcPr>
            <w:tcW w:w="2250" w:type="dxa"/>
          </w:tcPr>
          <w:p w:rsidR="00455149" w:rsidRDefault="005A0156">
            <w:pPr>
              <w:pStyle w:val="sec7-clauses"/>
              <w:spacing w:before="0" w:after="200"/>
            </w:pPr>
            <w:bookmarkStart w:id="344" w:name="_Toc167083669"/>
            <w:r>
              <w:t>34.</w:t>
            </w:r>
            <w:r>
              <w:tab/>
            </w:r>
            <w:r w:rsidR="00455149">
              <w:t>Extensions of Time</w:t>
            </w:r>
            <w:bookmarkEnd w:id="344"/>
          </w:p>
        </w:tc>
        <w:tc>
          <w:tcPr>
            <w:tcW w:w="6930" w:type="dxa"/>
          </w:tcPr>
          <w:p w:rsidR="00455149" w:rsidRDefault="00614550" w:rsidP="00614550">
            <w:pPr>
              <w:pStyle w:val="Sub-ClauseText"/>
              <w:spacing w:before="0" w:after="240"/>
              <w:ind w:left="612" w:hanging="612"/>
              <w:rPr>
                <w:spacing w:val="0"/>
              </w:rPr>
            </w:pPr>
            <w:r>
              <w:rPr>
                <w:spacing w:val="0"/>
              </w:rPr>
              <w:t>34.1</w:t>
            </w:r>
            <w:r>
              <w:rPr>
                <w:spacing w:val="0"/>
              </w:rPr>
              <w:tab/>
            </w:r>
            <w:r w:rsidR="00455149">
              <w:rPr>
                <w:spacing w:val="0"/>
              </w:rPr>
              <w:t xml:space="preserve">If at any time during performance of the Contract, the Supplier or its subcontractors should encounter conditions impeding timely delivery of the Goods or completion of Related Services pursuant to GCC Clause </w:t>
            </w:r>
            <w:r>
              <w:rPr>
                <w:spacing w:val="0"/>
              </w:rPr>
              <w:t>13</w:t>
            </w:r>
            <w:r w:rsidR="00455149">
              <w:rPr>
                <w:spacing w:val="0"/>
              </w:rPr>
              <w:t>,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w:t>
            </w:r>
          </w:p>
          <w:p w:rsidR="00455149" w:rsidRDefault="00614550" w:rsidP="00A06CD5">
            <w:pPr>
              <w:pStyle w:val="Sub-ClauseText"/>
              <w:spacing w:before="0" w:after="240"/>
              <w:ind w:left="612" w:hanging="612"/>
              <w:rPr>
                <w:spacing w:val="0"/>
              </w:rPr>
            </w:pPr>
            <w:r>
              <w:rPr>
                <w:spacing w:val="0"/>
              </w:rPr>
              <w:t>34.2</w:t>
            </w:r>
            <w:r>
              <w:rPr>
                <w:spacing w:val="0"/>
              </w:rPr>
              <w:tab/>
            </w:r>
            <w:r w:rsidR="00455149">
              <w:rPr>
                <w:spacing w:val="0"/>
              </w:rPr>
              <w:t xml:space="preserve">Except in case of Force Majeure, as provided under GCC </w:t>
            </w:r>
            <w:r w:rsidR="00455149">
              <w:rPr>
                <w:spacing w:val="0"/>
              </w:rPr>
              <w:lastRenderedPageBreak/>
              <w:t xml:space="preserve">Clause </w:t>
            </w:r>
            <w:r>
              <w:rPr>
                <w:spacing w:val="0"/>
              </w:rPr>
              <w:t>32</w:t>
            </w:r>
            <w:r w:rsidR="00455149">
              <w:rPr>
                <w:spacing w:val="0"/>
              </w:rPr>
              <w:t xml:space="preserve">, a delay by the Supplier in the performance of its Delivery and Completion obligations shall render the Supplier liable to the imposition of liquidated damages pursuant to GCC Clause </w:t>
            </w:r>
            <w:r w:rsidR="00A06CD5">
              <w:rPr>
                <w:spacing w:val="0"/>
              </w:rPr>
              <w:t>27</w:t>
            </w:r>
            <w:r w:rsidR="00455149">
              <w:rPr>
                <w:spacing w:val="0"/>
              </w:rPr>
              <w:t xml:space="preserve">, unless an extension of time is agreed upon, pursuant to GCC Sub-Clause </w:t>
            </w:r>
            <w:r>
              <w:rPr>
                <w:spacing w:val="0"/>
              </w:rPr>
              <w:t>34</w:t>
            </w:r>
            <w:r w:rsidR="00455149">
              <w:rPr>
                <w:spacing w:val="0"/>
              </w:rPr>
              <w:t>.1.</w:t>
            </w:r>
          </w:p>
        </w:tc>
      </w:tr>
      <w:tr w:rsidR="00455149" w:rsidTr="00C952F3">
        <w:trPr>
          <w:gridBefore w:val="1"/>
          <w:gridAfter w:val="1"/>
          <w:wBefore w:w="18" w:type="dxa"/>
          <w:wAfter w:w="18" w:type="dxa"/>
        </w:trPr>
        <w:tc>
          <w:tcPr>
            <w:tcW w:w="2250" w:type="dxa"/>
          </w:tcPr>
          <w:p w:rsidR="00455149" w:rsidRDefault="005A0156">
            <w:pPr>
              <w:pStyle w:val="sec7-clauses"/>
              <w:spacing w:before="0" w:after="200"/>
            </w:pPr>
            <w:bookmarkStart w:id="345" w:name="_Toc167083670"/>
            <w:r>
              <w:lastRenderedPageBreak/>
              <w:t>35.</w:t>
            </w:r>
            <w:r>
              <w:tab/>
            </w:r>
            <w:r w:rsidR="00455149">
              <w:t>Termination</w:t>
            </w:r>
            <w:bookmarkEnd w:id="345"/>
          </w:p>
        </w:tc>
        <w:tc>
          <w:tcPr>
            <w:tcW w:w="6930" w:type="dxa"/>
          </w:tcPr>
          <w:p w:rsidR="00455149" w:rsidRDefault="00614550" w:rsidP="00614550">
            <w:pPr>
              <w:pStyle w:val="Sub-ClauseText"/>
              <w:spacing w:before="0" w:after="180"/>
              <w:ind w:left="612" w:hanging="612"/>
              <w:rPr>
                <w:spacing w:val="0"/>
              </w:rPr>
            </w:pPr>
            <w:r>
              <w:rPr>
                <w:spacing w:val="0"/>
              </w:rPr>
              <w:t>35.1</w:t>
            </w:r>
            <w:r>
              <w:rPr>
                <w:spacing w:val="0"/>
              </w:rPr>
              <w:tab/>
            </w:r>
            <w:r w:rsidR="00455149">
              <w:rPr>
                <w:spacing w:val="0"/>
              </w:rPr>
              <w:t>Termination for Default</w:t>
            </w:r>
          </w:p>
          <w:p w:rsidR="00455149" w:rsidRDefault="00455149" w:rsidP="00835D20">
            <w:pPr>
              <w:pStyle w:val="Heading3"/>
              <w:numPr>
                <w:ilvl w:val="2"/>
                <w:numId w:val="70"/>
              </w:numPr>
            </w:pPr>
            <w:r>
              <w:t>The Purchaser, without prejudice to any other remedy for breach of Contract, by written notice of default sent to the Supplier, may terminate the Contract in whole or in part:</w:t>
            </w:r>
          </w:p>
          <w:p w:rsidR="00455149" w:rsidRDefault="00455149" w:rsidP="00835D20">
            <w:pPr>
              <w:pStyle w:val="Heading4"/>
              <w:numPr>
                <w:ilvl w:val="3"/>
                <w:numId w:val="71"/>
              </w:numPr>
              <w:tabs>
                <w:tab w:val="num" w:pos="1692"/>
              </w:tabs>
              <w:spacing w:before="0" w:after="200"/>
              <w:ind w:left="1685" w:hanging="504"/>
              <w:rPr>
                <w:spacing w:val="0"/>
              </w:rPr>
            </w:pPr>
            <w:proofErr w:type="gramStart"/>
            <w:r>
              <w:rPr>
                <w:spacing w:val="0"/>
              </w:rPr>
              <w:t>if</w:t>
            </w:r>
            <w:proofErr w:type="gramEnd"/>
            <w:r>
              <w:rPr>
                <w:spacing w:val="0"/>
              </w:rPr>
              <w:t xml:space="preserve"> the Supplier fails to deliver any or all of the Goods within the period specified in the Contract, or within any extension thereof granted by the Purchaser pursuant to GCC Clause </w:t>
            </w:r>
            <w:r w:rsidR="00614550">
              <w:rPr>
                <w:spacing w:val="0"/>
              </w:rPr>
              <w:t>34</w:t>
            </w:r>
            <w:r>
              <w:rPr>
                <w:spacing w:val="0"/>
              </w:rPr>
              <w:t xml:space="preserve">; </w:t>
            </w:r>
          </w:p>
          <w:p w:rsidR="00455149" w:rsidRDefault="00455149" w:rsidP="00835D20">
            <w:pPr>
              <w:pStyle w:val="Heading4"/>
              <w:numPr>
                <w:ilvl w:val="3"/>
                <w:numId w:val="71"/>
              </w:numPr>
              <w:tabs>
                <w:tab w:val="num" w:pos="1692"/>
              </w:tabs>
              <w:spacing w:before="0" w:after="200"/>
              <w:ind w:left="1685" w:hanging="504"/>
              <w:rPr>
                <w:spacing w:val="0"/>
              </w:rPr>
            </w:pPr>
            <w:proofErr w:type="gramStart"/>
            <w:r>
              <w:rPr>
                <w:spacing w:val="0"/>
              </w:rPr>
              <w:t>if</w:t>
            </w:r>
            <w:proofErr w:type="gramEnd"/>
            <w:r>
              <w:rPr>
                <w:spacing w:val="0"/>
              </w:rPr>
              <w:t xml:space="preserve"> the Supplier fails to perform any other obligation under the Contract; or</w:t>
            </w:r>
          </w:p>
          <w:p w:rsidR="00455149" w:rsidRDefault="00455149" w:rsidP="00835D20">
            <w:pPr>
              <w:pStyle w:val="Heading4"/>
              <w:numPr>
                <w:ilvl w:val="3"/>
                <w:numId w:val="71"/>
              </w:numPr>
              <w:tabs>
                <w:tab w:val="num" w:pos="1692"/>
              </w:tabs>
              <w:spacing w:before="0" w:after="200"/>
              <w:ind w:left="1685" w:hanging="504"/>
            </w:pPr>
            <w:proofErr w:type="gramStart"/>
            <w:r>
              <w:t>if</w:t>
            </w:r>
            <w:proofErr w:type="gramEnd"/>
            <w:r>
              <w:t xml:space="preserve"> the Supplier, in the judgment of the Purchaser has engaged in fraud and corruption, as defined in GCC Clause 3, in competing for or in executing the Contract.</w:t>
            </w:r>
          </w:p>
          <w:p w:rsidR="00455149" w:rsidRDefault="00455149" w:rsidP="00835D20">
            <w:pPr>
              <w:pStyle w:val="Heading3"/>
              <w:numPr>
                <w:ilvl w:val="2"/>
                <w:numId w:val="70"/>
              </w:numPr>
            </w:pPr>
            <w:r>
              <w:t xml:space="preserve">In the event the Purchaser terminates the Contract in whole or in part, pursuant to GCC Clause </w:t>
            </w:r>
            <w:r w:rsidR="00614550">
              <w:t>35</w:t>
            </w:r>
            <w:r>
              <w:t>.1(a), the Purchaser may procure, upon such terms and in such manner as it deems appropriate, Goods or Related Services similar to those undelivered or not performed, and the Supplier shall be liable to the Purchaser for any additional costs for such similar Goods or Related Services.  However, the Supplier shall continue performance of the Contract to the extent not terminated.</w:t>
            </w:r>
          </w:p>
          <w:p w:rsidR="00455149" w:rsidRDefault="000319BF" w:rsidP="000319BF">
            <w:pPr>
              <w:pStyle w:val="Sub-ClauseText"/>
              <w:spacing w:before="0" w:after="200"/>
              <w:ind w:left="612" w:hanging="612"/>
              <w:rPr>
                <w:spacing w:val="0"/>
              </w:rPr>
            </w:pPr>
            <w:r>
              <w:rPr>
                <w:spacing w:val="0"/>
              </w:rPr>
              <w:t>35.2</w:t>
            </w:r>
            <w:r>
              <w:rPr>
                <w:spacing w:val="0"/>
              </w:rPr>
              <w:tab/>
            </w:r>
            <w:r w:rsidR="00455149">
              <w:rPr>
                <w:spacing w:val="0"/>
              </w:rPr>
              <w:t xml:space="preserve">Termination for Insolvency. </w:t>
            </w:r>
          </w:p>
          <w:p w:rsidR="00455149" w:rsidRDefault="00455149" w:rsidP="00835D20">
            <w:pPr>
              <w:pStyle w:val="Heading3"/>
              <w:numPr>
                <w:ilvl w:val="2"/>
                <w:numId w:val="72"/>
              </w:numPr>
            </w:pPr>
            <w:r>
              <w:t>The Purchaser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Purchaser</w:t>
            </w:r>
          </w:p>
          <w:p w:rsidR="00455149" w:rsidRDefault="000319BF" w:rsidP="000319BF">
            <w:pPr>
              <w:pStyle w:val="Sub-ClauseText"/>
              <w:spacing w:before="0" w:after="200"/>
              <w:ind w:left="612" w:hanging="612"/>
              <w:rPr>
                <w:spacing w:val="0"/>
              </w:rPr>
            </w:pPr>
            <w:r>
              <w:rPr>
                <w:spacing w:val="0"/>
              </w:rPr>
              <w:t>35.3</w:t>
            </w:r>
            <w:r>
              <w:rPr>
                <w:spacing w:val="0"/>
              </w:rPr>
              <w:tab/>
            </w:r>
            <w:r w:rsidR="00455149">
              <w:rPr>
                <w:spacing w:val="0"/>
              </w:rPr>
              <w:t>Termination for Convenience.</w:t>
            </w:r>
          </w:p>
          <w:p w:rsidR="00455149" w:rsidRDefault="00455149" w:rsidP="00835D20">
            <w:pPr>
              <w:pStyle w:val="Heading3"/>
              <w:numPr>
                <w:ilvl w:val="2"/>
                <w:numId w:val="114"/>
              </w:numPr>
            </w:pPr>
            <w:r>
              <w:t xml:space="preserve">The Purchaser, by notice sent to the Supplier, may </w:t>
            </w:r>
            <w:r>
              <w:lastRenderedPageBreak/>
              <w:t>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rsidR="00455149" w:rsidRDefault="00455149" w:rsidP="00835D20">
            <w:pPr>
              <w:pStyle w:val="Heading3"/>
              <w:numPr>
                <w:ilvl w:val="2"/>
                <w:numId w:val="114"/>
              </w:numPr>
            </w:pPr>
            <w:r>
              <w:t xml:space="preserve">The Goods that are complete and ready for shipment within twenty-eight (28) days after the Supplier’s receipt of notice of termination shall be accepted by the Purchaser at the Contract terms and prices.  For the remaining Goods, the Purchaser may elect: </w:t>
            </w:r>
          </w:p>
          <w:p w:rsidR="00455149" w:rsidRDefault="00455149" w:rsidP="0022282F">
            <w:pPr>
              <w:pStyle w:val="Heading4"/>
              <w:numPr>
                <w:ilvl w:val="3"/>
                <w:numId w:val="15"/>
              </w:numPr>
              <w:tabs>
                <w:tab w:val="clear" w:pos="1512"/>
                <w:tab w:val="right" w:pos="1692"/>
              </w:tabs>
              <w:spacing w:before="0" w:after="200"/>
              <w:ind w:left="1728" w:hanging="576"/>
              <w:rPr>
                <w:spacing w:val="0"/>
              </w:rPr>
            </w:pPr>
            <w:proofErr w:type="gramStart"/>
            <w:r>
              <w:rPr>
                <w:spacing w:val="0"/>
              </w:rPr>
              <w:t>to</w:t>
            </w:r>
            <w:proofErr w:type="gramEnd"/>
            <w:r>
              <w:rPr>
                <w:spacing w:val="0"/>
              </w:rPr>
              <w:t xml:space="preserve"> have any portion completed and delivered at the Contract terms and prices; and/or</w:t>
            </w:r>
          </w:p>
          <w:p w:rsidR="00455149" w:rsidRDefault="00455149" w:rsidP="0022282F">
            <w:pPr>
              <w:pStyle w:val="Heading4"/>
              <w:numPr>
                <w:ilvl w:val="3"/>
                <w:numId w:val="15"/>
              </w:numPr>
              <w:tabs>
                <w:tab w:val="clear" w:pos="1512"/>
                <w:tab w:val="right" w:pos="1692"/>
              </w:tabs>
              <w:spacing w:before="0" w:after="200"/>
              <w:ind w:left="1728" w:hanging="576"/>
              <w:rPr>
                <w:spacing w:val="0"/>
              </w:rPr>
            </w:pPr>
            <w:proofErr w:type="gramStart"/>
            <w:r>
              <w:rPr>
                <w:spacing w:val="0"/>
              </w:rPr>
              <w:t>to</w:t>
            </w:r>
            <w:proofErr w:type="gramEnd"/>
            <w:r>
              <w:rPr>
                <w:spacing w:val="0"/>
              </w:rPr>
              <w:t xml:space="preserve"> cancel the remainder and pay to the Supplier an agreed amount for partially completed Goods and Related Services and for materials and parts previously procured by the Supplier.</w:t>
            </w:r>
          </w:p>
        </w:tc>
      </w:tr>
      <w:tr w:rsidR="00455149" w:rsidTr="00C952F3">
        <w:trPr>
          <w:gridBefore w:val="1"/>
          <w:gridAfter w:val="1"/>
          <w:wBefore w:w="18" w:type="dxa"/>
          <w:wAfter w:w="18" w:type="dxa"/>
        </w:trPr>
        <w:tc>
          <w:tcPr>
            <w:tcW w:w="2250" w:type="dxa"/>
          </w:tcPr>
          <w:p w:rsidR="00455149" w:rsidRDefault="005A0156">
            <w:pPr>
              <w:pStyle w:val="sec7-clauses"/>
              <w:spacing w:before="0" w:after="200"/>
            </w:pPr>
            <w:bookmarkStart w:id="346" w:name="_Toc167083671"/>
            <w:r>
              <w:lastRenderedPageBreak/>
              <w:t>36.</w:t>
            </w:r>
            <w:r>
              <w:tab/>
            </w:r>
            <w:r w:rsidR="00455149">
              <w:t>Assignment</w:t>
            </w:r>
            <w:bookmarkEnd w:id="346"/>
          </w:p>
        </w:tc>
        <w:tc>
          <w:tcPr>
            <w:tcW w:w="6930" w:type="dxa"/>
          </w:tcPr>
          <w:p w:rsidR="00455149" w:rsidRDefault="000319BF" w:rsidP="000319BF">
            <w:pPr>
              <w:pStyle w:val="Sub-ClauseText"/>
              <w:spacing w:before="0" w:after="200"/>
              <w:ind w:left="612" w:hanging="612"/>
              <w:rPr>
                <w:spacing w:val="0"/>
              </w:rPr>
            </w:pPr>
            <w:r>
              <w:rPr>
                <w:spacing w:val="0"/>
              </w:rPr>
              <w:t>36.1</w:t>
            </w:r>
            <w:r>
              <w:rPr>
                <w:spacing w:val="0"/>
              </w:rPr>
              <w:tab/>
            </w:r>
            <w:r w:rsidR="00455149">
              <w:rPr>
                <w:spacing w:val="0"/>
              </w:rPr>
              <w:t>Neither the Purchaser nor the Supplier shall assign, in whole or in part, their obligations under this Contract, except with prior written consent of the other party.</w:t>
            </w:r>
          </w:p>
        </w:tc>
      </w:tr>
      <w:tr w:rsidR="004275FD" w:rsidTr="00C952F3">
        <w:trPr>
          <w:gridBefore w:val="1"/>
          <w:gridAfter w:val="1"/>
          <w:wBefore w:w="18" w:type="dxa"/>
          <w:wAfter w:w="18" w:type="dxa"/>
        </w:trPr>
        <w:tc>
          <w:tcPr>
            <w:tcW w:w="2250" w:type="dxa"/>
          </w:tcPr>
          <w:p w:rsidR="004275FD" w:rsidRDefault="005A0156">
            <w:pPr>
              <w:pStyle w:val="sec7-clauses"/>
              <w:spacing w:before="0" w:after="200"/>
            </w:pPr>
            <w:bookmarkStart w:id="347" w:name="_Toc167083672"/>
            <w:r>
              <w:rPr>
                <w:bCs/>
              </w:rPr>
              <w:t>37.</w:t>
            </w:r>
            <w:r>
              <w:rPr>
                <w:bCs/>
              </w:rPr>
              <w:tab/>
            </w:r>
            <w:r w:rsidR="004275FD" w:rsidRPr="000927E7">
              <w:rPr>
                <w:bCs/>
              </w:rPr>
              <w:t>Export Restriction</w:t>
            </w:r>
            <w:bookmarkEnd w:id="347"/>
          </w:p>
        </w:tc>
        <w:tc>
          <w:tcPr>
            <w:tcW w:w="6930" w:type="dxa"/>
          </w:tcPr>
          <w:p w:rsidR="004275FD" w:rsidRDefault="000319BF" w:rsidP="00D25F61">
            <w:pPr>
              <w:spacing w:after="200"/>
              <w:ind w:left="612" w:hanging="612"/>
              <w:jc w:val="both"/>
            </w:pPr>
            <w:r>
              <w:t>37</w:t>
            </w:r>
            <w:r w:rsidR="004275FD" w:rsidRPr="00AC0386">
              <w:t>.1</w:t>
            </w:r>
            <w:r w:rsidR="004275FD" w:rsidRPr="00AC0386">
              <w:tab/>
              <w:t xml:space="preserve">Notwithstanding any obligation under the </w:t>
            </w:r>
            <w:r w:rsidR="004733BE">
              <w:t>C</w:t>
            </w:r>
            <w:r w:rsidR="004275FD" w:rsidRPr="00AC0386">
              <w:t>ontract to complete all export formalities, any export restrictions attributable to the Purchaser, to the country of the Purchaser</w:t>
            </w:r>
            <w:r w:rsidR="004733BE">
              <w:t>,</w:t>
            </w:r>
            <w:r w:rsidR="004275FD" w:rsidRPr="00AC0386">
              <w:t xml:space="preserve"> or to the use of the products/goods, systems or services to be supplied, </w:t>
            </w:r>
            <w:r w:rsidR="004733BE">
              <w:t xml:space="preserve">which </w:t>
            </w:r>
            <w:r w:rsidR="004275FD" w:rsidRPr="00AC0386">
              <w:t>aris</w:t>
            </w:r>
            <w:r w:rsidR="004733BE">
              <w:t>e</w:t>
            </w:r>
            <w:r w:rsidR="004275FD" w:rsidRPr="00AC0386">
              <w:t xml:space="preserve"> from trade regulations from a country supplying those products/goods, systems or services, </w:t>
            </w:r>
            <w:r w:rsidR="004733BE">
              <w:t>and which</w:t>
            </w:r>
            <w:r w:rsidR="004733BE" w:rsidRPr="00AC0386">
              <w:t xml:space="preserve"> </w:t>
            </w:r>
            <w:r w:rsidR="004275FD" w:rsidRPr="00AC0386">
              <w:t xml:space="preserve">substantially impede the </w:t>
            </w:r>
            <w:r w:rsidR="004733BE">
              <w:t>S</w:t>
            </w:r>
            <w:r w:rsidR="004275FD" w:rsidRPr="00AC0386">
              <w:t xml:space="preserve">upplier from meeting its obligations under the </w:t>
            </w:r>
            <w:r w:rsidR="004733BE">
              <w:t>C</w:t>
            </w:r>
            <w:r w:rsidR="004275FD" w:rsidRPr="00AC0386">
              <w:t>ontract</w:t>
            </w:r>
            <w:r w:rsidR="004733BE">
              <w:t>,</w:t>
            </w:r>
            <w:r w:rsidR="004275FD" w:rsidRPr="00AC0386">
              <w:t xml:space="preserve"> shall release the </w:t>
            </w:r>
            <w:r w:rsidR="004733BE">
              <w:t>S</w:t>
            </w:r>
            <w:r w:rsidR="004275FD" w:rsidRPr="00AC0386">
              <w:t xml:space="preserve">upplier from the obligation to provide deliveries or services, always provided, however, that the </w:t>
            </w:r>
            <w:r w:rsidR="004733BE">
              <w:t>S</w:t>
            </w:r>
            <w:r w:rsidR="004275FD" w:rsidRPr="00AC0386">
              <w:t xml:space="preserve">upplier can demonstrate to the satisfaction of the </w:t>
            </w:r>
            <w:r w:rsidR="004733BE">
              <w:t>P</w:t>
            </w:r>
            <w:r w:rsidR="004275FD" w:rsidRPr="00AC0386">
              <w:t xml:space="preserve">urchaser and of the Bank that it has completed all formalities in a timely manner, including applying for permits, authorizations and licenses necessary for the </w:t>
            </w:r>
            <w:r w:rsidR="004733BE">
              <w:t>export</w:t>
            </w:r>
            <w:r w:rsidR="004733BE" w:rsidRPr="00AC0386">
              <w:t xml:space="preserve"> </w:t>
            </w:r>
            <w:r w:rsidR="004275FD" w:rsidRPr="00AC0386">
              <w:t xml:space="preserve">of the products/goods, systems or services under the terms of the </w:t>
            </w:r>
            <w:r w:rsidR="004733BE">
              <w:t>C</w:t>
            </w:r>
            <w:r w:rsidR="004275FD" w:rsidRPr="00AC0386">
              <w:t>ontract.</w:t>
            </w:r>
            <w:r w:rsidR="0017135B">
              <w:t xml:space="preserve">  Termination of the Contract on this basis shall be for the </w:t>
            </w:r>
            <w:r w:rsidR="00254708">
              <w:t>Purchaser</w:t>
            </w:r>
            <w:r w:rsidR="0017135B">
              <w:t xml:space="preserve">’s convenience pursuant to Sub-Clause </w:t>
            </w:r>
            <w:r>
              <w:t>35</w:t>
            </w:r>
            <w:r w:rsidR="0017135B">
              <w:t>.3.</w:t>
            </w:r>
          </w:p>
        </w:tc>
      </w:tr>
    </w:tbl>
    <w:p w:rsidR="00C952F3" w:rsidRDefault="00C952F3">
      <w:pPr>
        <w:pStyle w:val="Subtitle"/>
        <w:jc w:val="left"/>
        <w:rPr>
          <w:b w:val="0"/>
          <w:sz w:val="24"/>
        </w:rPr>
        <w:sectPr w:rsidR="00C952F3">
          <w:headerReference w:type="even" r:id="rId64"/>
          <w:headerReference w:type="default" r:id="rId65"/>
          <w:headerReference w:type="first" r:id="rId66"/>
          <w:type w:val="oddPage"/>
          <w:pgSz w:w="12240" w:h="15840" w:code="1"/>
          <w:pgMar w:top="1440" w:right="1440" w:bottom="1440" w:left="1800" w:header="720" w:footer="720" w:gutter="0"/>
          <w:paperSrc w:first="15" w:other="15"/>
          <w:cols w:space="720"/>
          <w:titlePg/>
        </w:sectPr>
      </w:pPr>
    </w:p>
    <w:p w:rsidR="00C952F3" w:rsidRPr="00652D38" w:rsidRDefault="00C952F3" w:rsidP="00C952F3">
      <w:pPr>
        <w:jc w:val="center"/>
        <w:rPr>
          <w:b/>
          <w:sz w:val="32"/>
          <w:szCs w:val="32"/>
        </w:rPr>
      </w:pPr>
      <w:r w:rsidRPr="00652D38">
        <w:rPr>
          <w:b/>
          <w:sz w:val="32"/>
          <w:szCs w:val="32"/>
        </w:rPr>
        <w:lastRenderedPageBreak/>
        <w:t>APPENDIX TO GENERAL CONDITIONS</w:t>
      </w:r>
    </w:p>
    <w:p w:rsidR="00C952F3" w:rsidRPr="00652D38" w:rsidRDefault="00C952F3" w:rsidP="00C952F3">
      <w:pPr>
        <w:jc w:val="center"/>
        <w:rPr>
          <w:b/>
          <w:sz w:val="32"/>
          <w:szCs w:val="32"/>
        </w:rPr>
      </w:pPr>
      <w:r w:rsidRPr="00652D38">
        <w:rPr>
          <w:b/>
          <w:sz w:val="32"/>
          <w:szCs w:val="32"/>
        </w:rPr>
        <w:t>Bank’s Policy- Corrupt and Fraudulent Practices</w:t>
      </w:r>
    </w:p>
    <w:p w:rsidR="00C952F3" w:rsidRDefault="00C952F3" w:rsidP="00C952F3">
      <w:pPr>
        <w:rPr>
          <w:b/>
        </w:rPr>
      </w:pPr>
    </w:p>
    <w:p w:rsidR="00C952F3" w:rsidRDefault="00C952F3" w:rsidP="00C952F3">
      <w:r w:rsidRPr="006A44DE">
        <w:rPr>
          <w:b/>
          <w:i/>
        </w:rPr>
        <w:t>(</w:t>
      </w:r>
      <w:proofErr w:type="gramStart"/>
      <w:r w:rsidRPr="006A44DE">
        <w:rPr>
          <w:b/>
          <w:i/>
        </w:rPr>
        <w:t>text</w:t>
      </w:r>
      <w:proofErr w:type="gramEnd"/>
      <w:r w:rsidRPr="006A44DE">
        <w:rPr>
          <w:b/>
          <w:i/>
        </w:rPr>
        <w:t xml:space="preserve"> in this Appendix shall not be modified)</w:t>
      </w:r>
    </w:p>
    <w:p w:rsidR="00C952F3" w:rsidRDefault="00C952F3" w:rsidP="00C952F3">
      <w:pPr>
        <w:rPr>
          <w:b/>
          <w:highlight w:val="yellow"/>
        </w:rPr>
      </w:pPr>
    </w:p>
    <w:p w:rsidR="00C952F3" w:rsidRPr="00B97C75" w:rsidRDefault="00C952F3" w:rsidP="00C952F3">
      <w:pPr>
        <w:adjustRightInd w:val="0"/>
        <w:spacing w:after="120"/>
        <w:rPr>
          <w:b/>
        </w:rPr>
      </w:pPr>
      <w:r w:rsidRPr="00B97C75">
        <w:rPr>
          <w:b/>
        </w:rPr>
        <w:t>Guidelines for Procurement of Goods, Works, and Non-Consulting Services under IBRD Loans and IDA Credits &amp; Grants by World Bank Borrowers, dated January 2011</w:t>
      </w:r>
      <w:r>
        <w:rPr>
          <w:b/>
        </w:rPr>
        <w:t>:</w:t>
      </w:r>
    </w:p>
    <w:p w:rsidR="00C952F3" w:rsidRDefault="00C952F3" w:rsidP="00C952F3">
      <w:pPr>
        <w:adjustRightInd w:val="0"/>
        <w:spacing w:after="120"/>
        <w:ind w:left="540" w:hanging="540"/>
      </w:pPr>
      <w:r>
        <w:t>“</w:t>
      </w:r>
      <w:r>
        <w:rPr>
          <w:b/>
        </w:rPr>
        <w:t xml:space="preserve">Fraud and </w:t>
      </w:r>
      <w:r w:rsidRPr="00F5350A">
        <w:rPr>
          <w:b/>
        </w:rPr>
        <w:t>Corruption</w:t>
      </w:r>
      <w:r>
        <w:rPr>
          <w:b/>
        </w:rPr>
        <w:t>:</w:t>
      </w:r>
    </w:p>
    <w:p w:rsidR="005A0156" w:rsidRPr="008B7062" w:rsidRDefault="005A0156" w:rsidP="005A0156">
      <w:pPr>
        <w:pStyle w:val="Default"/>
        <w:spacing w:after="200"/>
        <w:ind w:left="540" w:hanging="540"/>
        <w:jc w:val="both"/>
      </w:pPr>
      <w:r w:rsidRPr="008B7062">
        <w:t>1.16</w:t>
      </w:r>
      <w:r w:rsidRPr="008B7062">
        <w:tab/>
        <w:t>It is the Bank’s policy to require that Borrowers (including beneficiaries of Bank loans), bidders, suppliers, contractors and their agents (whether declared or not), sub-contractors, sub-consultants, service providers or suppliers, and any personnel thereof, observe the highest standard of ethics during the procurement and execution of Bank-financed contracts.</w:t>
      </w:r>
      <w:r w:rsidRPr="008B7062">
        <w:rPr>
          <w:rStyle w:val="FootnoteReference"/>
        </w:rPr>
        <w:footnoteReference w:id="9"/>
      </w:r>
      <w:r w:rsidRPr="008B7062">
        <w:t xml:space="preserve"> In pursuance of this policy, the Bank: </w:t>
      </w:r>
    </w:p>
    <w:p w:rsidR="005A0156" w:rsidRPr="008B7062" w:rsidRDefault="005A0156" w:rsidP="005A0156">
      <w:pPr>
        <w:pStyle w:val="Default"/>
        <w:spacing w:after="200"/>
        <w:ind w:left="1080" w:hanging="540"/>
        <w:jc w:val="both"/>
      </w:pPr>
      <w:r w:rsidRPr="008B7062">
        <w:t>(a)</w:t>
      </w:r>
      <w:r w:rsidRPr="008B7062">
        <w:tab/>
      </w:r>
      <w:proofErr w:type="gramStart"/>
      <w:r w:rsidRPr="008B7062">
        <w:t>defines</w:t>
      </w:r>
      <w:proofErr w:type="gramEnd"/>
      <w:r w:rsidRPr="008B7062">
        <w:t xml:space="preserve">, for the purposes of this provision, the terms set forth below as follows: </w:t>
      </w:r>
    </w:p>
    <w:p w:rsidR="005A0156" w:rsidRPr="008B7062" w:rsidRDefault="005A0156" w:rsidP="005A0156">
      <w:pPr>
        <w:adjustRightInd w:val="0"/>
        <w:spacing w:after="200"/>
        <w:ind w:left="1800" w:hanging="720"/>
        <w:jc w:val="both"/>
        <w:rPr>
          <w:szCs w:val="24"/>
        </w:rPr>
      </w:pPr>
      <w:r w:rsidRPr="008B7062">
        <w:rPr>
          <w:szCs w:val="24"/>
        </w:rPr>
        <w:t>(i)</w:t>
      </w:r>
      <w:r w:rsidRPr="008B7062">
        <w:rPr>
          <w:szCs w:val="24"/>
        </w:rPr>
        <w:tab/>
        <w:t>“</w:t>
      </w:r>
      <w:proofErr w:type="gramStart"/>
      <w:r w:rsidRPr="008B7062">
        <w:rPr>
          <w:szCs w:val="24"/>
        </w:rPr>
        <w:t>corrupt</w:t>
      </w:r>
      <w:proofErr w:type="gramEnd"/>
      <w:r w:rsidRPr="008B7062">
        <w:rPr>
          <w:szCs w:val="24"/>
        </w:rPr>
        <w:t xml:space="preserve"> practice” is the offering, giving, receiving, or soliciting, directly or indirectly, of anything of value to influence improperly the actions of another party;</w:t>
      </w:r>
      <w:r w:rsidRPr="008B7062">
        <w:rPr>
          <w:rStyle w:val="FootnoteReference"/>
          <w:szCs w:val="24"/>
        </w:rPr>
        <w:footnoteReference w:id="10"/>
      </w:r>
      <w:r w:rsidRPr="008B7062">
        <w:rPr>
          <w:szCs w:val="24"/>
        </w:rPr>
        <w:t>;</w:t>
      </w:r>
    </w:p>
    <w:p w:rsidR="005A0156" w:rsidRPr="008B7062" w:rsidRDefault="005A0156" w:rsidP="005A0156">
      <w:pPr>
        <w:adjustRightInd w:val="0"/>
        <w:spacing w:after="200"/>
        <w:ind w:left="1800" w:hanging="720"/>
        <w:jc w:val="both"/>
        <w:rPr>
          <w:szCs w:val="24"/>
        </w:rPr>
      </w:pPr>
      <w:r w:rsidRPr="008B7062">
        <w:rPr>
          <w:szCs w:val="24"/>
        </w:rPr>
        <w:t xml:space="preserve">(ii) </w:t>
      </w:r>
      <w:r w:rsidRPr="008B7062">
        <w:rPr>
          <w:szCs w:val="24"/>
        </w:rPr>
        <w:tab/>
        <w:t>“fraudulent practice” is any act or omission, including a misrepresentation, that knowingly or recklessly misleads, or attempts to mislead, a party to obtain a financial or other benefit or to avoid an obligation;</w:t>
      </w:r>
      <w:r w:rsidRPr="008B7062">
        <w:rPr>
          <w:rStyle w:val="FootnoteReference"/>
          <w:szCs w:val="24"/>
        </w:rPr>
        <w:footnoteReference w:id="11"/>
      </w:r>
    </w:p>
    <w:p w:rsidR="005A0156" w:rsidRPr="008B7062" w:rsidRDefault="005A0156" w:rsidP="005A0156">
      <w:pPr>
        <w:adjustRightInd w:val="0"/>
        <w:spacing w:after="200"/>
        <w:ind w:left="1800" w:hanging="720"/>
        <w:jc w:val="both"/>
        <w:rPr>
          <w:szCs w:val="24"/>
        </w:rPr>
      </w:pPr>
      <w:r w:rsidRPr="008B7062">
        <w:rPr>
          <w:szCs w:val="24"/>
        </w:rPr>
        <w:t>(iii)</w:t>
      </w:r>
      <w:r w:rsidRPr="008B7062">
        <w:rPr>
          <w:szCs w:val="24"/>
        </w:rPr>
        <w:tab/>
        <w:t>“</w:t>
      </w:r>
      <w:proofErr w:type="gramStart"/>
      <w:r w:rsidRPr="008B7062">
        <w:rPr>
          <w:szCs w:val="24"/>
        </w:rPr>
        <w:t>collusive</w:t>
      </w:r>
      <w:proofErr w:type="gramEnd"/>
      <w:r w:rsidRPr="008B7062">
        <w:rPr>
          <w:szCs w:val="24"/>
        </w:rPr>
        <w:t xml:space="preserve"> practice” is an arrangement between two or more parties designed to achieve an improper purpose, including to influence improperly the actions of another party;</w:t>
      </w:r>
      <w:r w:rsidRPr="008B7062">
        <w:rPr>
          <w:rStyle w:val="FootnoteReference"/>
          <w:szCs w:val="24"/>
        </w:rPr>
        <w:footnoteReference w:id="12"/>
      </w:r>
    </w:p>
    <w:p w:rsidR="005A0156" w:rsidRPr="008B7062" w:rsidRDefault="005A0156" w:rsidP="005A0156">
      <w:pPr>
        <w:adjustRightInd w:val="0"/>
        <w:spacing w:after="200"/>
        <w:ind w:left="1800" w:hanging="720"/>
        <w:jc w:val="both"/>
        <w:rPr>
          <w:szCs w:val="24"/>
        </w:rPr>
      </w:pPr>
      <w:r w:rsidRPr="008B7062">
        <w:rPr>
          <w:szCs w:val="24"/>
        </w:rPr>
        <w:t>(iv)</w:t>
      </w:r>
      <w:r w:rsidRPr="008B7062">
        <w:rPr>
          <w:szCs w:val="24"/>
        </w:rPr>
        <w:tab/>
        <w:t>“</w:t>
      </w:r>
      <w:proofErr w:type="gramStart"/>
      <w:r w:rsidRPr="008B7062">
        <w:rPr>
          <w:szCs w:val="24"/>
        </w:rPr>
        <w:t>coercive</w:t>
      </w:r>
      <w:proofErr w:type="gramEnd"/>
      <w:r w:rsidRPr="008B7062">
        <w:rPr>
          <w:szCs w:val="24"/>
        </w:rPr>
        <w:t xml:space="preserve"> practice” is impairing or harming, or threatening to impair or harm, directly or indirectly, any party or the property of the party to influence improperly the actions of a party;</w:t>
      </w:r>
      <w:r w:rsidRPr="008B7062">
        <w:rPr>
          <w:rStyle w:val="FootnoteReference"/>
          <w:szCs w:val="24"/>
        </w:rPr>
        <w:footnoteReference w:id="13"/>
      </w:r>
    </w:p>
    <w:p w:rsidR="005A0156" w:rsidRPr="008B7062" w:rsidRDefault="005A0156" w:rsidP="005A0156">
      <w:pPr>
        <w:adjustRightInd w:val="0"/>
        <w:spacing w:after="200"/>
        <w:ind w:left="1800" w:hanging="720"/>
        <w:rPr>
          <w:color w:val="000000"/>
          <w:szCs w:val="24"/>
        </w:rPr>
      </w:pPr>
      <w:r w:rsidRPr="008B7062">
        <w:rPr>
          <w:bCs/>
          <w:color w:val="000000"/>
          <w:szCs w:val="24"/>
        </w:rPr>
        <w:lastRenderedPageBreak/>
        <w:t>(v)</w:t>
      </w:r>
      <w:r w:rsidRPr="008B7062">
        <w:rPr>
          <w:bCs/>
          <w:color w:val="000000"/>
          <w:szCs w:val="24"/>
        </w:rPr>
        <w:tab/>
        <w:t>"</w:t>
      </w:r>
      <w:proofErr w:type="gramStart"/>
      <w:r w:rsidRPr="008B7062">
        <w:rPr>
          <w:szCs w:val="24"/>
        </w:rPr>
        <w:t>obstructive</w:t>
      </w:r>
      <w:proofErr w:type="gramEnd"/>
      <w:r w:rsidRPr="008B7062">
        <w:rPr>
          <w:bCs/>
          <w:color w:val="000000"/>
          <w:szCs w:val="24"/>
        </w:rPr>
        <w:t xml:space="preserve"> practice" </w:t>
      </w:r>
      <w:r w:rsidRPr="008B7062">
        <w:rPr>
          <w:color w:val="000000"/>
          <w:szCs w:val="24"/>
        </w:rPr>
        <w:t>is:</w:t>
      </w:r>
    </w:p>
    <w:p w:rsidR="005A0156" w:rsidRPr="008B7062" w:rsidRDefault="005A0156" w:rsidP="005A0156">
      <w:pPr>
        <w:adjustRightInd w:val="0"/>
        <w:spacing w:after="200"/>
        <w:ind w:left="2520" w:hanging="720"/>
        <w:jc w:val="both"/>
        <w:rPr>
          <w:szCs w:val="24"/>
        </w:rPr>
      </w:pPr>
      <w:r w:rsidRPr="008B7062">
        <w:rPr>
          <w:bCs/>
          <w:color w:val="000000"/>
          <w:szCs w:val="24"/>
        </w:rPr>
        <w:t>(</w:t>
      </w:r>
      <w:proofErr w:type="spellStart"/>
      <w:r w:rsidRPr="008B7062">
        <w:rPr>
          <w:bCs/>
          <w:color w:val="000000"/>
          <w:szCs w:val="24"/>
        </w:rPr>
        <w:t>aa</w:t>
      </w:r>
      <w:proofErr w:type="spellEnd"/>
      <w:r w:rsidRPr="008B7062">
        <w:rPr>
          <w:bCs/>
          <w:color w:val="000000"/>
          <w:szCs w:val="24"/>
        </w:rPr>
        <w:t>)</w:t>
      </w:r>
      <w:r w:rsidRPr="008B7062">
        <w:rPr>
          <w:szCs w:val="24"/>
        </w:rPr>
        <w:tab/>
      </w:r>
      <w:r w:rsidRPr="008B7062">
        <w:rPr>
          <w:color w:val="000000"/>
          <w:szCs w:val="24"/>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5A0156" w:rsidRPr="008B7062" w:rsidRDefault="005A0156" w:rsidP="005A0156">
      <w:pPr>
        <w:adjustRightInd w:val="0"/>
        <w:spacing w:after="200"/>
        <w:ind w:left="2520" w:hanging="720"/>
        <w:jc w:val="both"/>
        <w:rPr>
          <w:szCs w:val="24"/>
        </w:rPr>
      </w:pPr>
      <w:r w:rsidRPr="008B7062">
        <w:rPr>
          <w:bCs/>
          <w:color w:val="000000"/>
          <w:szCs w:val="24"/>
        </w:rPr>
        <w:t>(</w:t>
      </w:r>
      <w:proofErr w:type="gramStart"/>
      <w:r w:rsidRPr="008B7062">
        <w:rPr>
          <w:bCs/>
          <w:color w:val="000000"/>
          <w:szCs w:val="24"/>
        </w:rPr>
        <w:t>bb</w:t>
      </w:r>
      <w:proofErr w:type="gramEnd"/>
      <w:r w:rsidRPr="008B7062">
        <w:rPr>
          <w:bCs/>
          <w:color w:val="000000"/>
          <w:szCs w:val="24"/>
        </w:rPr>
        <w:t>)</w:t>
      </w:r>
      <w:r w:rsidRPr="008B7062">
        <w:rPr>
          <w:bCs/>
          <w:color w:val="000000"/>
          <w:szCs w:val="24"/>
        </w:rPr>
        <w:tab/>
        <w:t>acts intended to materially impede the exercise of the Bank’s inspection and audit rights provided for under paragraph 1.16(e) below.</w:t>
      </w:r>
    </w:p>
    <w:p w:rsidR="005A0156" w:rsidRPr="008B7062" w:rsidRDefault="005A0156" w:rsidP="005A0156">
      <w:pPr>
        <w:pStyle w:val="Default"/>
        <w:spacing w:after="200"/>
        <w:ind w:left="1080" w:hanging="540"/>
        <w:jc w:val="both"/>
      </w:pPr>
      <w:r w:rsidRPr="008B7062">
        <w:t>(b)</w:t>
      </w:r>
      <w:r w:rsidRPr="008B7062">
        <w:tab/>
        <w:t>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question;</w:t>
      </w:r>
    </w:p>
    <w:p w:rsidR="005A0156" w:rsidRPr="008B7062" w:rsidRDefault="005A0156" w:rsidP="005A0156">
      <w:pPr>
        <w:pStyle w:val="Default"/>
        <w:spacing w:after="200"/>
        <w:ind w:left="1080" w:hanging="540"/>
        <w:jc w:val="both"/>
      </w:pPr>
      <w:r w:rsidRPr="008B7062">
        <w:t>(c)</w:t>
      </w:r>
      <w:r w:rsidRPr="008B7062">
        <w:tab/>
        <w:t xml:space="preserve">will declare </w:t>
      </w:r>
      <w:proofErr w:type="spellStart"/>
      <w:r w:rsidRPr="008B7062">
        <w:t>misprocurement</w:t>
      </w:r>
      <w:proofErr w:type="spellEnd"/>
      <w:r w:rsidRPr="008B7062">
        <w:t xml:space="preserve"> and cancel the portion of the loan allocated to a contract if it determines at any time that representatives of the Borrower or of a recipient of any part of the proceeds of the loan engaged in corrupt, fraudulent, collusive, coercive, or obstructive practices during the procurement or the implementation of the contract in question, without the Borrower having taken timely and appropriate action satisfactory to the Bank to address such practices when they occur, including by failing to inform the Bank in a timely manner at the time they knew of the practices;</w:t>
      </w:r>
    </w:p>
    <w:p w:rsidR="005A0156" w:rsidRPr="008B7062" w:rsidRDefault="005A0156" w:rsidP="005A0156">
      <w:pPr>
        <w:pStyle w:val="Default"/>
        <w:spacing w:after="200"/>
        <w:ind w:left="1080" w:hanging="540"/>
        <w:jc w:val="both"/>
      </w:pPr>
      <w:r w:rsidRPr="008B7062">
        <w:t>(d)</w:t>
      </w:r>
      <w:r w:rsidRPr="008B7062">
        <w:tab/>
        <w:t>will sanction a firm or individual, at any time, in accordance with the prevailing Bank’s sanctions procedures,</w:t>
      </w:r>
      <w:r w:rsidRPr="008B7062">
        <w:rPr>
          <w:vertAlign w:val="superscript"/>
        </w:rPr>
        <w:footnoteReference w:id="14"/>
      </w:r>
      <w:r w:rsidRPr="008B7062">
        <w:t xml:space="preserve"> including by publicly declaring such firm or individual ineligible, either indefinitely or for a stated period of time: (i) to be awarded a Bank-financed contract; and (ii) to be a nominated</w:t>
      </w:r>
      <w:r w:rsidRPr="008B7062">
        <w:rPr>
          <w:vertAlign w:val="superscript"/>
        </w:rPr>
        <w:footnoteReference w:id="15"/>
      </w:r>
      <w:r w:rsidRPr="008B7062">
        <w:t>;</w:t>
      </w:r>
    </w:p>
    <w:p w:rsidR="005A0156" w:rsidRPr="008B7062" w:rsidRDefault="005A0156" w:rsidP="005A0156">
      <w:pPr>
        <w:pStyle w:val="Default"/>
        <w:spacing w:after="200"/>
        <w:ind w:left="1080" w:hanging="540"/>
        <w:jc w:val="both"/>
      </w:pPr>
      <w:r w:rsidRPr="008B7062">
        <w:t>(e)</w:t>
      </w:r>
      <w:r w:rsidRPr="008B7062">
        <w:tab/>
        <w:t xml:space="preserve">will require that a clause be included in bidding documents and in contracts financed by a Bank loan, requiring bidders, suppliers and contractors, and their sub-contractors, agents, personnel, consultants, service providers, or suppliers, to </w:t>
      </w:r>
      <w:r w:rsidRPr="008B7062">
        <w:lastRenderedPageBreak/>
        <w:t>permit the Bank to inspect all accounts, records, and other documents relating to the submission of bids and contract performance, and to have them audited by auditors appointed by the Bank.”</w:t>
      </w:r>
    </w:p>
    <w:p w:rsidR="00C952F3" w:rsidRPr="00F03CA3" w:rsidRDefault="00C952F3" w:rsidP="00C952F3">
      <w:pPr>
        <w:rPr>
          <w:b/>
        </w:rPr>
        <w:sectPr w:rsidR="00C952F3" w:rsidRPr="00F03CA3">
          <w:headerReference w:type="even" r:id="rId67"/>
          <w:headerReference w:type="default" r:id="rId68"/>
          <w:headerReference w:type="first" r:id="rId69"/>
          <w:type w:val="oddPage"/>
          <w:pgSz w:w="12240" w:h="15840" w:code="1"/>
          <w:pgMar w:top="1440" w:right="1440" w:bottom="1440" w:left="1800" w:header="720" w:footer="720" w:gutter="0"/>
          <w:paperSrc w:first="15" w:other="15"/>
          <w:cols w:space="720"/>
          <w:titlePg/>
        </w:sectPr>
      </w:pPr>
      <w:r w:rsidRPr="005A0156">
        <w:rPr>
          <w:b/>
        </w:rPr>
        <w: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80"/>
      </w:tblGrid>
      <w:tr w:rsidR="00455149">
        <w:trPr>
          <w:cantSplit/>
          <w:trHeight w:val="800"/>
        </w:trPr>
        <w:tc>
          <w:tcPr>
            <w:tcW w:w="9108" w:type="dxa"/>
            <w:gridSpan w:val="2"/>
            <w:tcBorders>
              <w:top w:val="nil"/>
              <w:left w:val="nil"/>
              <w:bottom w:val="nil"/>
              <w:right w:val="nil"/>
            </w:tcBorders>
            <w:vAlign w:val="center"/>
          </w:tcPr>
          <w:p w:rsidR="00455149" w:rsidRDefault="00455149">
            <w:pPr>
              <w:pStyle w:val="Subtitle"/>
              <w:spacing w:after="200"/>
            </w:pPr>
            <w:bookmarkStart w:id="348" w:name="_Toc438954452"/>
            <w:bookmarkStart w:id="349" w:name="_Toc488411761"/>
            <w:bookmarkStart w:id="350" w:name="_Toc347227549"/>
            <w:bookmarkEnd w:id="295"/>
            <w:bookmarkEnd w:id="296"/>
            <w:bookmarkEnd w:id="297"/>
            <w:r>
              <w:lastRenderedPageBreak/>
              <w:t>Section I</w:t>
            </w:r>
            <w:r w:rsidR="00193CA6">
              <w:t>X</w:t>
            </w:r>
            <w:r>
              <w:t>.  Special Conditions of Contract</w:t>
            </w:r>
            <w:bookmarkEnd w:id="348"/>
            <w:bookmarkEnd w:id="349"/>
            <w:bookmarkEnd w:id="350"/>
          </w:p>
        </w:tc>
      </w:tr>
      <w:tr w:rsidR="00455149">
        <w:trPr>
          <w:cantSplit/>
        </w:trPr>
        <w:tc>
          <w:tcPr>
            <w:tcW w:w="9108" w:type="dxa"/>
            <w:gridSpan w:val="2"/>
            <w:tcBorders>
              <w:top w:val="nil"/>
              <w:left w:val="nil"/>
              <w:bottom w:val="nil"/>
              <w:right w:val="nil"/>
            </w:tcBorders>
          </w:tcPr>
          <w:p w:rsidR="00455149" w:rsidRDefault="00455149">
            <w:pPr>
              <w:spacing w:after="200"/>
              <w:rPr>
                <w:i/>
                <w:iCs/>
              </w:rPr>
            </w:pPr>
            <w:r>
              <w:t>The following Special Conditions of Contract (SCC) shall supplement and / or amend the General Conditions of Contract (GCC).  Whenever there is a conflict, the provisions herein shall prevail over those in the GCC</w:t>
            </w:r>
            <w:r>
              <w:rPr>
                <w:i/>
                <w:iCs/>
              </w:rPr>
              <w:t xml:space="preserve">.  </w:t>
            </w:r>
          </w:p>
          <w:p w:rsidR="00455149" w:rsidRDefault="00455149">
            <w:pPr>
              <w:spacing w:after="200"/>
              <w:rPr>
                <w:i/>
                <w:iCs/>
              </w:rPr>
            </w:pPr>
            <w:r>
              <w:rPr>
                <w:i/>
                <w:iCs/>
              </w:rPr>
              <w:t>[The Purchaser shall select insert the appropriate wording using the samples below or other acceptable wording, and delete the text in italics]</w:t>
            </w:r>
          </w:p>
        </w:tc>
      </w:tr>
      <w:tr w:rsidR="00455149">
        <w:trPr>
          <w:cantSplit/>
        </w:trPr>
        <w:tc>
          <w:tcPr>
            <w:tcW w:w="1728" w:type="dxa"/>
            <w:tcBorders>
              <w:top w:val="single" w:sz="12" w:space="0" w:color="auto"/>
              <w:bottom w:val="single" w:sz="6" w:space="0" w:color="auto"/>
            </w:tcBorders>
          </w:tcPr>
          <w:p w:rsidR="00455149" w:rsidRDefault="00455149">
            <w:pPr>
              <w:spacing w:after="200"/>
              <w:rPr>
                <w:b/>
              </w:rPr>
            </w:pPr>
            <w:r>
              <w:rPr>
                <w:b/>
              </w:rPr>
              <w:t>GCC 1.1(</w:t>
            </w:r>
            <w:r w:rsidR="0097451C">
              <w:rPr>
                <w:b/>
              </w:rPr>
              <w:t>i</w:t>
            </w:r>
            <w:r>
              <w:rPr>
                <w:b/>
              </w:rPr>
              <w:t>)</w:t>
            </w:r>
          </w:p>
        </w:tc>
        <w:tc>
          <w:tcPr>
            <w:tcW w:w="7380" w:type="dxa"/>
            <w:tcBorders>
              <w:top w:val="single" w:sz="12" w:space="0" w:color="auto"/>
              <w:bottom w:val="single" w:sz="6" w:space="0" w:color="auto"/>
            </w:tcBorders>
          </w:tcPr>
          <w:p w:rsidR="00455149" w:rsidRDefault="00455149" w:rsidP="004774DF">
            <w:pPr>
              <w:tabs>
                <w:tab w:val="right" w:pos="7164"/>
              </w:tabs>
              <w:spacing w:after="200"/>
            </w:pPr>
            <w:r>
              <w:t xml:space="preserve">The Purchaser’s country is: </w:t>
            </w:r>
            <w:r w:rsidR="004774DF" w:rsidRPr="004774DF">
              <w:rPr>
                <w:b/>
              </w:rPr>
              <w:t>Kenya</w:t>
            </w:r>
          </w:p>
        </w:tc>
      </w:tr>
      <w:tr w:rsidR="00455149">
        <w:trPr>
          <w:cantSplit/>
        </w:trPr>
        <w:tc>
          <w:tcPr>
            <w:tcW w:w="1728" w:type="dxa"/>
            <w:tcBorders>
              <w:top w:val="nil"/>
            </w:tcBorders>
          </w:tcPr>
          <w:p w:rsidR="00455149" w:rsidRDefault="00455149">
            <w:pPr>
              <w:spacing w:after="200"/>
              <w:rPr>
                <w:b/>
              </w:rPr>
            </w:pPr>
            <w:r>
              <w:rPr>
                <w:b/>
              </w:rPr>
              <w:t>GCC 1.1(</w:t>
            </w:r>
            <w:r w:rsidR="0097451C">
              <w:rPr>
                <w:b/>
              </w:rPr>
              <w:t>j</w:t>
            </w:r>
            <w:r>
              <w:rPr>
                <w:b/>
              </w:rPr>
              <w:t>)</w:t>
            </w:r>
          </w:p>
        </w:tc>
        <w:tc>
          <w:tcPr>
            <w:tcW w:w="7380" w:type="dxa"/>
            <w:tcBorders>
              <w:top w:val="nil"/>
            </w:tcBorders>
          </w:tcPr>
          <w:p w:rsidR="00455149" w:rsidRDefault="00455149" w:rsidP="004774DF">
            <w:pPr>
              <w:tabs>
                <w:tab w:val="right" w:pos="7164"/>
              </w:tabs>
              <w:spacing w:after="200"/>
            </w:pPr>
            <w:r>
              <w:t xml:space="preserve">The Purchaser is: </w:t>
            </w:r>
            <w:r w:rsidR="004774DF" w:rsidRPr="004774DF">
              <w:rPr>
                <w:b/>
                <w:iCs/>
              </w:rPr>
              <w:t>Kenya Medical Supplies Authority</w:t>
            </w:r>
          </w:p>
        </w:tc>
      </w:tr>
      <w:tr w:rsidR="00455149">
        <w:trPr>
          <w:cantSplit/>
        </w:trPr>
        <w:tc>
          <w:tcPr>
            <w:tcW w:w="1728" w:type="dxa"/>
          </w:tcPr>
          <w:p w:rsidR="00455149" w:rsidRDefault="00455149">
            <w:pPr>
              <w:spacing w:after="200"/>
              <w:rPr>
                <w:b/>
              </w:rPr>
            </w:pPr>
            <w:r>
              <w:rPr>
                <w:b/>
              </w:rPr>
              <w:t>GCC 1.1 (</w:t>
            </w:r>
            <w:r w:rsidR="0097451C">
              <w:rPr>
                <w:b/>
              </w:rPr>
              <w:t>o</w:t>
            </w:r>
            <w:r>
              <w:rPr>
                <w:b/>
              </w:rPr>
              <w:t>)</w:t>
            </w:r>
          </w:p>
        </w:tc>
        <w:tc>
          <w:tcPr>
            <w:tcW w:w="7380" w:type="dxa"/>
          </w:tcPr>
          <w:p w:rsidR="00455149" w:rsidRDefault="004774DF" w:rsidP="004774DF">
            <w:pPr>
              <w:tabs>
                <w:tab w:val="right" w:pos="7164"/>
              </w:tabs>
              <w:spacing w:after="200"/>
            </w:pPr>
            <w:r>
              <w:t>The Project Site</w:t>
            </w:r>
            <w:r w:rsidR="00455149">
              <w:t>/Final Destination(s) is</w:t>
            </w:r>
            <w:r>
              <w:t xml:space="preserve">: </w:t>
            </w:r>
            <w:r w:rsidRPr="008032AD">
              <w:rPr>
                <w:b/>
                <w:bCs/>
                <w:i/>
                <w:iCs/>
              </w:rPr>
              <w:t xml:space="preserve">“KEMSA </w:t>
            </w:r>
            <w:r>
              <w:rPr>
                <w:b/>
                <w:bCs/>
                <w:i/>
                <w:iCs/>
              </w:rPr>
              <w:t xml:space="preserve">Embakasi </w:t>
            </w:r>
            <w:r w:rsidRPr="008032AD">
              <w:rPr>
                <w:b/>
                <w:bCs/>
                <w:i/>
                <w:iCs/>
              </w:rPr>
              <w:t xml:space="preserve">Warehouse, </w:t>
            </w:r>
            <w:r>
              <w:rPr>
                <w:b/>
                <w:bCs/>
                <w:i/>
                <w:iCs/>
              </w:rPr>
              <w:t xml:space="preserve">Embakasi Road, </w:t>
            </w:r>
            <w:r w:rsidRPr="008032AD">
              <w:rPr>
                <w:b/>
                <w:bCs/>
                <w:i/>
                <w:iCs/>
              </w:rPr>
              <w:t>Nairobi Kenya</w:t>
            </w:r>
            <w:r w:rsidRPr="008032AD">
              <w:t xml:space="preserve">  </w:t>
            </w:r>
          </w:p>
        </w:tc>
      </w:tr>
      <w:tr w:rsidR="00455149">
        <w:trPr>
          <w:cantSplit/>
        </w:trPr>
        <w:tc>
          <w:tcPr>
            <w:tcW w:w="1728" w:type="dxa"/>
          </w:tcPr>
          <w:p w:rsidR="00455149" w:rsidRDefault="00455149">
            <w:pPr>
              <w:spacing w:after="200"/>
              <w:rPr>
                <w:b/>
              </w:rPr>
            </w:pPr>
            <w:r>
              <w:rPr>
                <w:b/>
              </w:rPr>
              <w:t>GCC 4.2 (a)</w:t>
            </w:r>
          </w:p>
        </w:tc>
        <w:tc>
          <w:tcPr>
            <w:tcW w:w="7380" w:type="dxa"/>
          </w:tcPr>
          <w:p w:rsidR="00455149" w:rsidRDefault="00455149" w:rsidP="00DE2B19">
            <w:pPr>
              <w:tabs>
                <w:tab w:val="right" w:pos="7164"/>
              </w:tabs>
              <w:spacing w:after="200"/>
              <w:rPr>
                <w:u w:val="single"/>
              </w:rPr>
            </w:pPr>
            <w:r>
              <w:t xml:space="preserve">The meaning of the trade terms shall be as prescribed by Incoterms. If the meaning of any trade term and the rights and obligations of the parties thereunder shall not be as prescribed by Incoterms, they shall be as prescribed by: </w:t>
            </w:r>
            <w:r w:rsidR="00DE2B19" w:rsidRPr="00DE2B19">
              <w:rPr>
                <w:b/>
                <w:i/>
                <w:iCs/>
              </w:rPr>
              <w:t>Incoterms 2015</w:t>
            </w:r>
          </w:p>
        </w:tc>
      </w:tr>
      <w:tr w:rsidR="00455149">
        <w:trPr>
          <w:cantSplit/>
        </w:trPr>
        <w:tc>
          <w:tcPr>
            <w:tcW w:w="1728" w:type="dxa"/>
          </w:tcPr>
          <w:p w:rsidR="00455149" w:rsidRDefault="00455149">
            <w:pPr>
              <w:spacing w:after="200"/>
              <w:rPr>
                <w:b/>
              </w:rPr>
            </w:pPr>
            <w:r>
              <w:rPr>
                <w:b/>
              </w:rPr>
              <w:t>GCC 4.2 (b)</w:t>
            </w:r>
          </w:p>
        </w:tc>
        <w:tc>
          <w:tcPr>
            <w:tcW w:w="7380" w:type="dxa"/>
          </w:tcPr>
          <w:p w:rsidR="00455149" w:rsidRDefault="00455149" w:rsidP="004774DF">
            <w:pPr>
              <w:tabs>
                <w:tab w:val="right" w:pos="7164"/>
              </w:tabs>
              <w:spacing w:after="200"/>
            </w:pPr>
            <w:r>
              <w:t xml:space="preserve">The version edition of Incoterms shall be </w:t>
            </w:r>
            <w:r w:rsidR="004774DF" w:rsidRPr="004774DF">
              <w:t>2015</w:t>
            </w:r>
          </w:p>
        </w:tc>
      </w:tr>
      <w:tr w:rsidR="00455149">
        <w:trPr>
          <w:cantSplit/>
        </w:trPr>
        <w:tc>
          <w:tcPr>
            <w:tcW w:w="1728" w:type="dxa"/>
          </w:tcPr>
          <w:p w:rsidR="00455149" w:rsidRDefault="00455149">
            <w:pPr>
              <w:spacing w:after="200"/>
              <w:rPr>
                <w:b/>
              </w:rPr>
            </w:pPr>
            <w:r>
              <w:rPr>
                <w:b/>
              </w:rPr>
              <w:t>GCC 5.1</w:t>
            </w:r>
          </w:p>
        </w:tc>
        <w:tc>
          <w:tcPr>
            <w:tcW w:w="7380" w:type="dxa"/>
          </w:tcPr>
          <w:p w:rsidR="00455149" w:rsidRDefault="00455149" w:rsidP="004774DF">
            <w:pPr>
              <w:tabs>
                <w:tab w:val="right" w:pos="7164"/>
              </w:tabs>
              <w:spacing w:after="200"/>
            </w:pPr>
            <w:r>
              <w:t>The language shall be:</w:t>
            </w:r>
            <w:r w:rsidRPr="004774DF">
              <w:rPr>
                <w:b/>
              </w:rPr>
              <w:t xml:space="preserve"> </w:t>
            </w:r>
            <w:r w:rsidR="004774DF" w:rsidRPr="004774DF">
              <w:rPr>
                <w:b/>
              </w:rPr>
              <w:t>English</w:t>
            </w:r>
          </w:p>
        </w:tc>
      </w:tr>
      <w:tr w:rsidR="00455149">
        <w:trPr>
          <w:cantSplit/>
        </w:trPr>
        <w:tc>
          <w:tcPr>
            <w:tcW w:w="1728" w:type="dxa"/>
          </w:tcPr>
          <w:p w:rsidR="00455149" w:rsidRDefault="00455149">
            <w:pPr>
              <w:spacing w:after="200"/>
              <w:rPr>
                <w:b/>
              </w:rPr>
            </w:pPr>
            <w:r>
              <w:rPr>
                <w:b/>
              </w:rPr>
              <w:t>GCC 8.1</w:t>
            </w:r>
          </w:p>
        </w:tc>
        <w:tc>
          <w:tcPr>
            <w:tcW w:w="7380" w:type="dxa"/>
          </w:tcPr>
          <w:p w:rsidR="004774DF" w:rsidRDefault="004774DF" w:rsidP="004774DF">
            <w:pPr>
              <w:tabs>
                <w:tab w:val="right" w:pos="7164"/>
              </w:tabs>
              <w:spacing w:after="200"/>
            </w:pPr>
            <w:r>
              <w:t xml:space="preserve">For </w:t>
            </w:r>
            <w:r>
              <w:rPr>
                <w:b/>
                <w:u w:val="single"/>
              </w:rPr>
              <w:t>notices</w:t>
            </w:r>
            <w:r>
              <w:t>, the Purchaser’s address shall be:</w:t>
            </w:r>
          </w:p>
          <w:p w:rsidR="004774DF" w:rsidRPr="00F704DA" w:rsidRDefault="004774DF" w:rsidP="004774DF">
            <w:pPr>
              <w:tabs>
                <w:tab w:val="right" w:pos="7254"/>
              </w:tabs>
              <w:spacing w:before="120" w:after="120"/>
              <w:rPr>
                <w:b/>
                <w:szCs w:val="24"/>
                <w:lang w:val="en-GB"/>
              </w:rPr>
            </w:pPr>
            <w:r w:rsidRPr="00F704DA">
              <w:rPr>
                <w:szCs w:val="24"/>
              </w:rPr>
              <w:t xml:space="preserve">Attention: </w:t>
            </w:r>
            <w:r w:rsidR="00DE2B19" w:rsidRPr="00DE2B19">
              <w:rPr>
                <w:b/>
                <w:szCs w:val="24"/>
                <w:lang w:val="en-GB"/>
              </w:rPr>
              <w:t xml:space="preserve">Ag. </w:t>
            </w:r>
            <w:r w:rsidRPr="00F704DA">
              <w:rPr>
                <w:b/>
                <w:szCs w:val="24"/>
                <w:lang w:val="en-GB"/>
              </w:rPr>
              <w:t xml:space="preserve">Chief Executive Officer </w:t>
            </w:r>
          </w:p>
          <w:p w:rsidR="004774DF" w:rsidRPr="00F704DA" w:rsidRDefault="004774DF" w:rsidP="004774DF">
            <w:pPr>
              <w:tabs>
                <w:tab w:val="right" w:pos="7254"/>
              </w:tabs>
              <w:spacing w:before="120" w:after="120"/>
              <w:rPr>
                <w:b/>
                <w:szCs w:val="24"/>
                <w:lang w:val="en-GB"/>
              </w:rPr>
            </w:pPr>
            <w:r w:rsidRPr="00F704DA">
              <w:rPr>
                <w:b/>
                <w:szCs w:val="24"/>
                <w:lang w:val="en-GB"/>
              </w:rPr>
              <w:t>Kenya Medical Supplies Authority,</w:t>
            </w:r>
          </w:p>
          <w:p w:rsidR="004774DF" w:rsidRPr="00F704DA" w:rsidRDefault="004774DF" w:rsidP="004774DF">
            <w:pPr>
              <w:tabs>
                <w:tab w:val="right" w:pos="7254"/>
              </w:tabs>
              <w:spacing w:before="120" w:after="120"/>
              <w:rPr>
                <w:b/>
                <w:szCs w:val="24"/>
                <w:lang w:val="en-GB"/>
              </w:rPr>
            </w:pPr>
            <w:r w:rsidRPr="00F704DA">
              <w:rPr>
                <w:szCs w:val="24"/>
              </w:rPr>
              <w:t xml:space="preserve">Address: </w:t>
            </w:r>
            <w:r w:rsidRPr="00F704DA">
              <w:rPr>
                <w:b/>
                <w:szCs w:val="24"/>
                <w:lang w:val="en-GB"/>
              </w:rPr>
              <w:t>P.O</w:t>
            </w:r>
            <w:r>
              <w:rPr>
                <w:b/>
                <w:szCs w:val="24"/>
                <w:lang w:val="en-GB"/>
              </w:rPr>
              <w:t>.</w:t>
            </w:r>
            <w:r w:rsidRPr="00F704DA">
              <w:rPr>
                <w:b/>
                <w:szCs w:val="24"/>
                <w:lang w:val="en-GB"/>
              </w:rPr>
              <w:t xml:space="preserve"> Box  47715 - 00100</w:t>
            </w:r>
          </w:p>
          <w:p w:rsidR="004774DF" w:rsidRPr="00F704DA" w:rsidRDefault="004774DF" w:rsidP="004774DF">
            <w:pPr>
              <w:tabs>
                <w:tab w:val="right" w:pos="7254"/>
              </w:tabs>
              <w:spacing w:before="120" w:after="120"/>
              <w:rPr>
                <w:b/>
                <w:szCs w:val="24"/>
                <w:lang w:val="en-GB"/>
              </w:rPr>
            </w:pPr>
            <w:r w:rsidRPr="00F704DA">
              <w:rPr>
                <w:b/>
                <w:szCs w:val="24"/>
                <w:lang w:val="en-GB"/>
              </w:rPr>
              <w:t xml:space="preserve">Commercial street Industrial Area  </w:t>
            </w:r>
          </w:p>
          <w:p w:rsidR="004774DF" w:rsidRPr="00F704DA" w:rsidRDefault="004774DF" w:rsidP="004774DF">
            <w:pPr>
              <w:tabs>
                <w:tab w:val="right" w:pos="7254"/>
              </w:tabs>
              <w:spacing w:before="120" w:after="120"/>
              <w:rPr>
                <w:szCs w:val="24"/>
              </w:rPr>
            </w:pPr>
            <w:r w:rsidRPr="00F704DA">
              <w:rPr>
                <w:b/>
                <w:bCs/>
                <w:szCs w:val="24"/>
              </w:rPr>
              <w:t>Building No. 13, First Floor</w:t>
            </w:r>
          </w:p>
          <w:p w:rsidR="004774DF" w:rsidRPr="00F704DA" w:rsidRDefault="004774DF" w:rsidP="004774DF">
            <w:pPr>
              <w:tabs>
                <w:tab w:val="center" w:pos="3308"/>
              </w:tabs>
              <w:rPr>
                <w:b/>
                <w:bCs/>
                <w:szCs w:val="24"/>
              </w:rPr>
            </w:pPr>
            <w:r w:rsidRPr="00F704DA">
              <w:rPr>
                <w:szCs w:val="24"/>
              </w:rPr>
              <w:t xml:space="preserve">City: </w:t>
            </w:r>
            <w:r w:rsidRPr="00F704DA">
              <w:rPr>
                <w:b/>
                <w:bCs/>
                <w:szCs w:val="24"/>
              </w:rPr>
              <w:t>Nairobi</w:t>
            </w:r>
          </w:p>
          <w:p w:rsidR="00455149" w:rsidRDefault="004774DF" w:rsidP="004774DF">
            <w:pPr>
              <w:tabs>
                <w:tab w:val="right" w:pos="7164"/>
              </w:tabs>
              <w:spacing w:after="200"/>
            </w:pPr>
            <w:r w:rsidRPr="00F704DA">
              <w:rPr>
                <w:szCs w:val="24"/>
              </w:rPr>
              <w:t xml:space="preserve">Country: </w:t>
            </w:r>
            <w:r w:rsidRPr="00F704DA">
              <w:rPr>
                <w:b/>
                <w:bCs/>
                <w:szCs w:val="24"/>
              </w:rPr>
              <w:t>Kenya</w:t>
            </w:r>
          </w:p>
        </w:tc>
      </w:tr>
      <w:tr w:rsidR="00455149">
        <w:trPr>
          <w:cantSplit/>
        </w:trPr>
        <w:tc>
          <w:tcPr>
            <w:tcW w:w="1728" w:type="dxa"/>
          </w:tcPr>
          <w:p w:rsidR="00455149" w:rsidRDefault="00455149">
            <w:pPr>
              <w:spacing w:after="200"/>
              <w:rPr>
                <w:b/>
              </w:rPr>
            </w:pPr>
            <w:r>
              <w:rPr>
                <w:b/>
              </w:rPr>
              <w:t>GCC 9.1</w:t>
            </w:r>
          </w:p>
        </w:tc>
        <w:tc>
          <w:tcPr>
            <w:tcW w:w="7380" w:type="dxa"/>
          </w:tcPr>
          <w:p w:rsidR="00455149" w:rsidRDefault="00455149" w:rsidP="004774DF">
            <w:pPr>
              <w:tabs>
                <w:tab w:val="right" w:pos="7164"/>
              </w:tabs>
              <w:spacing w:after="200"/>
            </w:pPr>
            <w:r>
              <w:t>The governing law shall be the law of</w:t>
            </w:r>
            <w:r>
              <w:rPr>
                <w:i/>
              </w:rPr>
              <w:t>:</w:t>
            </w:r>
            <w:r>
              <w:t xml:space="preserve"> </w:t>
            </w:r>
            <w:r w:rsidR="004774DF" w:rsidRPr="004774DF">
              <w:rPr>
                <w:b/>
              </w:rPr>
              <w:t xml:space="preserve">Republic of </w:t>
            </w:r>
            <w:r w:rsidR="004774DF" w:rsidRPr="004774DF">
              <w:rPr>
                <w:b/>
                <w:iCs/>
              </w:rPr>
              <w:t>Kenya</w:t>
            </w:r>
          </w:p>
        </w:tc>
      </w:tr>
      <w:tr w:rsidR="00455149">
        <w:tc>
          <w:tcPr>
            <w:tcW w:w="1728" w:type="dxa"/>
          </w:tcPr>
          <w:p w:rsidR="00455149" w:rsidRDefault="00455149">
            <w:pPr>
              <w:spacing w:after="200"/>
              <w:rPr>
                <w:b/>
              </w:rPr>
            </w:pPr>
            <w:r>
              <w:rPr>
                <w:b/>
              </w:rPr>
              <w:t>GCC 10.2</w:t>
            </w:r>
          </w:p>
        </w:tc>
        <w:tc>
          <w:tcPr>
            <w:tcW w:w="7380" w:type="dxa"/>
          </w:tcPr>
          <w:p w:rsidR="00455149" w:rsidRDefault="00455149">
            <w:pPr>
              <w:suppressAutoHyphens/>
              <w:spacing w:after="200"/>
              <w:ind w:left="533" w:firstLine="7"/>
              <w:jc w:val="both"/>
            </w:pPr>
            <w:r>
              <w:t>The rules of procedure for arbitration proceedings pursuant to GCC Clause 10.2 shall be as follows:</w:t>
            </w:r>
          </w:p>
          <w:p w:rsidR="00455149" w:rsidRDefault="004774DF">
            <w:pPr>
              <w:suppressAutoHyphens/>
              <w:spacing w:after="200"/>
              <w:ind w:left="1080" w:firstLine="7"/>
              <w:jc w:val="both"/>
            </w:pPr>
            <w:r>
              <w:rPr>
                <w:i/>
              </w:rPr>
              <w:t xml:space="preserve"> </w:t>
            </w:r>
            <w:r w:rsidR="00455149">
              <w:rPr>
                <w:i/>
              </w:rPr>
              <w:t>“Clause 10.2 (a) shall be retained in the case of a Contract with a foreign Supplier and clause 10.2 (b) shall be retained in the case of a Contract with a national of the Purchaser’s country.”]</w:t>
            </w:r>
          </w:p>
          <w:p w:rsidR="00455149" w:rsidRDefault="00455149">
            <w:pPr>
              <w:tabs>
                <w:tab w:val="left" w:pos="1080"/>
              </w:tabs>
              <w:suppressAutoHyphens/>
              <w:spacing w:after="200"/>
              <w:ind w:left="533" w:firstLine="7"/>
              <w:jc w:val="both"/>
            </w:pPr>
            <w:r>
              <w:rPr>
                <w:b/>
                <w:i/>
              </w:rPr>
              <w:lastRenderedPageBreak/>
              <w:t>(a)</w:t>
            </w:r>
            <w:r>
              <w:rPr>
                <w:b/>
                <w:i/>
              </w:rPr>
              <w:tab/>
              <w:t>Contract with foreign Supplier:</w:t>
            </w:r>
          </w:p>
          <w:p w:rsidR="00455149" w:rsidRDefault="00455149">
            <w:pPr>
              <w:spacing w:after="200"/>
              <w:ind w:left="1080"/>
              <w:jc w:val="both"/>
              <w:rPr>
                <w:i/>
              </w:rPr>
            </w:pPr>
            <w:r>
              <w:rPr>
                <w:i/>
              </w:rPr>
              <w:t>[For contracts entered into with foreign suppliers, International commercial arbitration may have practical advantages over other dispute settlement methods.  The World Bank should not be named as arbitrator, nor should it be asked to name an arbitrator.  Among the rules to govern the arbitration proceedings, the Purchaser may wish to consider the United Nations Commission on International Trade Law (UNCITRAL) Arbitration Rules of 1976, the Rules of Conciliation and Arbitration of the International Chamber of Commerce (ICC), the Rules of the London Court of International Arbitration or the Rules of Arbitration Institute of the Stockholm Chamber of Commerce.]</w:t>
            </w:r>
          </w:p>
          <w:p w:rsidR="00455149" w:rsidRDefault="00455149">
            <w:pPr>
              <w:suppressAutoHyphens/>
              <w:spacing w:after="200"/>
              <w:ind w:left="1080" w:firstLine="7"/>
              <w:jc w:val="both"/>
              <w:rPr>
                <w:b/>
                <w:i/>
              </w:rPr>
            </w:pPr>
            <w:r>
              <w:rPr>
                <w:b/>
                <w:i/>
              </w:rPr>
              <w:t>If the Purchaser chooses the UNCITRAL Arbitration Rules, the following sample clause should be inserted:</w:t>
            </w:r>
          </w:p>
          <w:p w:rsidR="00455149" w:rsidRDefault="00455149">
            <w:pPr>
              <w:spacing w:after="200"/>
              <w:ind w:left="1080"/>
              <w:jc w:val="both"/>
            </w:pPr>
            <w:r>
              <w:t>GCC 10.2 (a)—Any dispute, controversy or claim arising out of or relating to this Contract, or breach, termination or invalidity thereof, shall be settled by arbitration in accordance with the UNCITRAL Arbitration Rules as at present in force.</w:t>
            </w:r>
          </w:p>
          <w:p w:rsidR="00455149" w:rsidRDefault="00455149">
            <w:pPr>
              <w:spacing w:after="200"/>
              <w:ind w:left="1080"/>
              <w:jc w:val="both"/>
              <w:rPr>
                <w:b/>
                <w:i/>
              </w:rPr>
            </w:pPr>
            <w:r>
              <w:rPr>
                <w:b/>
                <w:i/>
              </w:rPr>
              <w:t>If the Purchaser chooses the Rules of ICC, the following sample clause should be inserted:</w:t>
            </w:r>
          </w:p>
          <w:p w:rsidR="00455149" w:rsidRDefault="00455149">
            <w:pPr>
              <w:spacing w:after="200"/>
              <w:ind w:left="1080"/>
              <w:jc w:val="both"/>
            </w:pPr>
            <w:r>
              <w:t>GCC 10.2 (a)—All disputes arising in connection with the present Contract shall be finally settled under the Rules of Conciliation and Arbitration of the International Chamber of Commerce by one or more arbitrators appointed in accordance with said Rules.</w:t>
            </w:r>
          </w:p>
          <w:p w:rsidR="00455149" w:rsidRDefault="00455149">
            <w:pPr>
              <w:spacing w:after="200"/>
              <w:ind w:left="1080"/>
              <w:jc w:val="both"/>
              <w:rPr>
                <w:b/>
                <w:i/>
              </w:rPr>
            </w:pPr>
            <w:r>
              <w:rPr>
                <w:b/>
                <w:i/>
              </w:rPr>
              <w:t xml:space="preserve">If the Purchaser chooses the Rules of Arbitration Institute of </w:t>
            </w:r>
            <w:smartTag w:uri="urn:schemas-microsoft-com:office:smarttags" w:element="place">
              <w:smartTag w:uri="urn:schemas-microsoft-com:office:smarttags" w:element="City">
                <w:r>
                  <w:rPr>
                    <w:b/>
                    <w:i/>
                  </w:rPr>
                  <w:t>Stockholm</w:t>
                </w:r>
              </w:smartTag>
            </w:smartTag>
            <w:r>
              <w:rPr>
                <w:b/>
                <w:i/>
              </w:rPr>
              <w:t xml:space="preserve"> Chamber of Commerce, the following sample clause should be inserted:</w:t>
            </w:r>
          </w:p>
          <w:p w:rsidR="00455149" w:rsidRDefault="00455149">
            <w:pPr>
              <w:spacing w:after="200"/>
              <w:ind w:left="1080"/>
              <w:jc w:val="both"/>
            </w:pPr>
            <w:r>
              <w:t>GCC 10.2  (a)—Any dispute, controversy or claim arising out of or in connection with this Contract, or the breach termination or invalidity thereof, shall be settled by arbitration in accordance with the Rules of the Arbitration Institute of the Stockholm Chamber of Commerce.</w:t>
            </w:r>
          </w:p>
          <w:p w:rsidR="00455149" w:rsidRDefault="00455149">
            <w:pPr>
              <w:spacing w:after="200"/>
              <w:ind w:left="1080"/>
              <w:jc w:val="both"/>
              <w:rPr>
                <w:b/>
                <w:i/>
              </w:rPr>
            </w:pPr>
            <w:r>
              <w:rPr>
                <w:b/>
                <w:i/>
              </w:rPr>
              <w:t xml:space="preserve">If the Purchaser chooses the Rules of the </w:t>
            </w:r>
            <w:smartTag w:uri="urn:schemas-microsoft-com:office:smarttags" w:element="place">
              <w:smartTag w:uri="urn:schemas-microsoft-com:office:smarttags" w:element="City">
                <w:r>
                  <w:rPr>
                    <w:b/>
                    <w:i/>
                  </w:rPr>
                  <w:t>London</w:t>
                </w:r>
              </w:smartTag>
            </w:smartTag>
            <w:r>
              <w:rPr>
                <w:b/>
                <w:i/>
              </w:rPr>
              <w:t xml:space="preserve"> Court of International Arbitration, the following clause should be inserted:</w:t>
            </w:r>
          </w:p>
          <w:p w:rsidR="00455149" w:rsidRDefault="00455149">
            <w:pPr>
              <w:spacing w:after="200"/>
              <w:ind w:left="1080"/>
              <w:jc w:val="both"/>
            </w:pPr>
            <w:r>
              <w:t xml:space="preserve">GCC 10.2 (a)—Any dispute arising out of or in connection with this Contract, including any question regarding its existence, validity or termination shall be referred to and </w:t>
            </w:r>
            <w:r>
              <w:lastRenderedPageBreak/>
              <w:t>finally resolved by arbitration under the Rules of the London Court of International Arbitration, which rules are deemed to be incorporated by reference to this clause.</w:t>
            </w:r>
          </w:p>
          <w:p w:rsidR="00455149" w:rsidRDefault="00455149">
            <w:pPr>
              <w:tabs>
                <w:tab w:val="left" w:pos="1080"/>
              </w:tabs>
              <w:suppressAutoHyphens/>
              <w:spacing w:after="200"/>
              <w:ind w:left="1080" w:hanging="540"/>
              <w:jc w:val="both"/>
            </w:pPr>
            <w:r>
              <w:rPr>
                <w:b/>
                <w:i/>
              </w:rPr>
              <w:t>(b)</w:t>
            </w:r>
            <w:r>
              <w:rPr>
                <w:b/>
                <w:i/>
              </w:rPr>
              <w:tab/>
              <w:t>Contracts with Supplier national of the Purchaser’s country:</w:t>
            </w:r>
          </w:p>
          <w:p w:rsidR="00455149" w:rsidRDefault="00455149">
            <w:pPr>
              <w:suppressAutoHyphens/>
              <w:spacing w:after="200"/>
              <w:ind w:left="1080" w:firstLine="7"/>
              <w:jc w:val="both"/>
              <w:rPr>
                <w:u w:val="single"/>
              </w:rPr>
            </w:pPr>
            <w:r>
              <w:t>In the case of a dispute between the Purchaser and a Supplier who is a national of the Purchaser’s country, the dispute shall be referred to adjudication or arbitration in accordance with the laws of the Purchaser’s country.</w:t>
            </w:r>
          </w:p>
        </w:tc>
      </w:tr>
      <w:tr w:rsidR="00455149">
        <w:tc>
          <w:tcPr>
            <w:tcW w:w="1728" w:type="dxa"/>
          </w:tcPr>
          <w:p w:rsidR="00455149" w:rsidRDefault="00455149">
            <w:pPr>
              <w:spacing w:after="200"/>
              <w:rPr>
                <w:b/>
              </w:rPr>
            </w:pPr>
            <w:r>
              <w:rPr>
                <w:b/>
              </w:rPr>
              <w:lastRenderedPageBreak/>
              <w:t xml:space="preserve">GCC </w:t>
            </w:r>
            <w:r w:rsidR="003253BB">
              <w:rPr>
                <w:b/>
              </w:rPr>
              <w:t>13</w:t>
            </w:r>
            <w:r>
              <w:rPr>
                <w:b/>
              </w:rPr>
              <w:t>.1</w:t>
            </w:r>
          </w:p>
        </w:tc>
        <w:tc>
          <w:tcPr>
            <w:tcW w:w="7380" w:type="dxa"/>
          </w:tcPr>
          <w:p w:rsidR="000A1848" w:rsidRDefault="000A1848" w:rsidP="000A1848">
            <w:pPr>
              <w:spacing w:after="200"/>
              <w:ind w:left="522" w:hanging="522"/>
              <w:jc w:val="both"/>
              <w:rPr>
                <w:b/>
                <w:i/>
              </w:rPr>
            </w:pPr>
            <w:r>
              <w:rPr>
                <w:b/>
                <w:i/>
              </w:rPr>
              <w:t>Sample</w:t>
            </w:r>
            <w:r>
              <w:rPr>
                <w:i/>
              </w:rPr>
              <w:t xml:space="preserve"> </w:t>
            </w:r>
            <w:r>
              <w:rPr>
                <w:b/>
                <w:i/>
              </w:rPr>
              <w:t>provision</w:t>
            </w:r>
          </w:p>
          <w:p w:rsidR="000A1848" w:rsidRDefault="000A1848" w:rsidP="000A1848">
            <w:pPr>
              <w:spacing w:after="200"/>
              <w:ind w:left="522" w:hanging="522"/>
              <w:jc w:val="both"/>
              <w:rPr>
                <w:b/>
                <w:i/>
              </w:rPr>
            </w:pPr>
            <w:r>
              <w:rPr>
                <w:b/>
                <w:i/>
              </w:rPr>
              <w:t>For Goods supplied from abroad:</w:t>
            </w:r>
          </w:p>
          <w:p w:rsidR="000A1848" w:rsidRDefault="000A1848" w:rsidP="000A1848">
            <w:pPr>
              <w:spacing w:after="200"/>
              <w:jc w:val="both"/>
            </w:pPr>
            <w:r>
              <w:t>Upon shipment, the Supplier shall notify the Purchaser and the insurance company in writing the full details of the shipment including Contract number, description of the Goods, quantity, date and place of shipment, mode of transportation, and estimated date of arrival at place of destination. In the event of Goods sent by airfreight, the Supplier shall notify the Purchaser a minimum of forty-eight (48) hours ahead of dispatch, the name of the carrier, the flight number, the expected time of arrival, and the waybill number. The Supplier shall fax and then send by courier the following documents to the Purchaser, with a copy to the insurance company:</w:t>
            </w:r>
          </w:p>
          <w:p w:rsidR="000A1848" w:rsidRDefault="000A1848" w:rsidP="000A1848">
            <w:pPr>
              <w:tabs>
                <w:tab w:val="left" w:pos="1152"/>
              </w:tabs>
              <w:spacing w:after="200"/>
              <w:ind w:left="1152" w:hanging="540"/>
              <w:jc w:val="both"/>
            </w:pPr>
            <w:r>
              <w:t>(i)</w:t>
            </w:r>
            <w:r>
              <w:tab/>
              <w:t xml:space="preserve">three originals and two copies of the Supplier’s invoice, showing Purchaser as </w:t>
            </w:r>
            <w:r w:rsidR="00A11A64" w:rsidRPr="00A11A64">
              <w:rPr>
                <w:b/>
                <w:i/>
              </w:rPr>
              <w:t>Kenya Medical Supplies Authority</w:t>
            </w:r>
            <w:r>
              <w:rPr>
                <w:i/>
              </w:rPr>
              <w:t>;</w:t>
            </w:r>
            <w:r>
              <w:t xml:space="preserve"> the Contract number, loan number, Goods description, quantity, unit price, and total amount. Invoices must be signed in original, stamped, or sealed with the company stamp/seal;</w:t>
            </w:r>
          </w:p>
          <w:p w:rsidR="000A1848" w:rsidRDefault="000A1848" w:rsidP="000A1848">
            <w:pPr>
              <w:tabs>
                <w:tab w:val="left" w:pos="1152"/>
              </w:tabs>
              <w:spacing w:after="200"/>
              <w:ind w:left="1152" w:hanging="540"/>
              <w:jc w:val="both"/>
            </w:pPr>
            <w:r>
              <w:t>(ii)</w:t>
            </w:r>
            <w:r>
              <w:tab/>
              <w:t xml:space="preserve">one original and two copies of the negotiable, clean, on-board through bill of lading marked “freight prepaid” and showing Purchaser as </w:t>
            </w:r>
            <w:r w:rsidR="00A11A64" w:rsidRPr="00A11A64">
              <w:rPr>
                <w:b/>
                <w:i/>
              </w:rPr>
              <w:t>Kenya Medical Supplies Authority</w:t>
            </w:r>
            <w:r w:rsidR="00A11A64">
              <w:t xml:space="preserve"> </w:t>
            </w:r>
            <w:r>
              <w:t>and Notify Party as stated in the Contract, with  delivery through to final destination as per the Schedule of Requirements and two copies of non-negotiable bill of lading, or three copies of railway consignment note, road consignment note, truck or air waybill, or multimodal transport document, marked “freight prepaid” and showing delivery through to final destination as per the Schedule of Requirements;</w:t>
            </w:r>
          </w:p>
          <w:p w:rsidR="000A1848" w:rsidRDefault="000A1848" w:rsidP="000A1848">
            <w:pPr>
              <w:tabs>
                <w:tab w:val="left" w:pos="1152"/>
              </w:tabs>
              <w:spacing w:after="200"/>
              <w:ind w:left="1152" w:hanging="540"/>
              <w:jc w:val="both"/>
            </w:pPr>
            <w:r>
              <w:t>(iii)</w:t>
            </w:r>
            <w:r>
              <w:tab/>
              <w:t>four copies of the packing list identifying contents of each package;</w:t>
            </w:r>
          </w:p>
          <w:p w:rsidR="000A1848" w:rsidRDefault="000A1848" w:rsidP="000A1848">
            <w:pPr>
              <w:tabs>
                <w:tab w:val="left" w:pos="1152"/>
              </w:tabs>
              <w:spacing w:after="200"/>
              <w:ind w:left="1152" w:hanging="540"/>
              <w:jc w:val="both"/>
            </w:pPr>
            <w:r>
              <w:t>(iv)</w:t>
            </w:r>
            <w:r>
              <w:tab/>
              <w:t>copy of the Insurance Certificate, showing the Purchaser as the beneficiary;</w:t>
            </w:r>
          </w:p>
          <w:p w:rsidR="000A1848" w:rsidRDefault="000A1848" w:rsidP="000A1848">
            <w:pPr>
              <w:tabs>
                <w:tab w:val="left" w:pos="1152"/>
              </w:tabs>
              <w:spacing w:after="200"/>
              <w:ind w:left="1152" w:hanging="540"/>
              <w:jc w:val="both"/>
            </w:pPr>
            <w:r>
              <w:lastRenderedPageBreak/>
              <w:t>(v)</w:t>
            </w:r>
            <w:r>
              <w:tab/>
              <w:t>one original of the manufacturer’s or Supplier’s Warranty Certificate covering all items supplied;</w:t>
            </w:r>
          </w:p>
          <w:p w:rsidR="000A1848" w:rsidRDefault="000A1848" w:rsidP="000A1848">
            <w:pPr>
              <w:tabs>
                <w:tab w:val="left" w:pos="1152"/>
              </w:tabs>
              <w:spacing w:after="200"/>
              <w:ind w:left="1152" w:hanging="540"/>
              <w:jc w:val="both"/>
            </w:pPr>
            <w:r>
              <w:t>(vi)</w:t>
            </w:r>
            <w:r>
              <w:tab/>
              <w:t>one original of the Supplier’s Certificate of Origin covering all items supplied;</w:t>
            </w:r>
          </w:p>
          <w:p w:rsidR="000A1848" w:rsidRDefault="000A1848" w:rsidP="000A1848">
            <w:pPr>
              <w:tabs>
                <w:tab w:val="left" w:pos="1152"/>
              </w:tabs>
              <w:spacing w:after="200"/>
              <w:ind w:left="1152" w:hanging="540"/>
              <w:jc w:val="both"/>
            </w:pPr>
            <w:r>
              <w:rPr>
                <w:spacing w:val="-2"/>
              </w:rPr>
              <w:t>(vii)</w:t>
            </w:r>
            <w:r>
              <w:rPr>
                <w:spacing w:val="-2"/>
              </w:rPr>
              <w:tab/>
              <w:t>original copy of the Certificate of Inspection furnished to Supplier by the nominated inspection agency and six copies (where inspection is required);</w:t>
            </w:r>
            <w:r>
              <w:t xml:space="preserve"> </w:t>
            </w:r>
          </w:p>
          <w:p w:rsidR="000A1848" w:rsidRDefault="000A1848" w:rsidP="000A1848">
            <w:pPr>
              <w:tabs>
                <w:tab w:val="left" w:pos="1152"/>
              </w:tabs>
              <w:spacing w:after="200"/>
              <w:ind w:left="1166" w:hanging="547"/>
              <w:rPr>
                <w:i/>
              </w:rPr>
            </w:pPr>
            <w:r>
              <w:t>(viii)</w:t>
            </w:r>
            <w:r>
              <w:tab/>
            </w:r>
            <w:proofErr w:type="gramStart"/>
            <w:r>
              <w:t>any</w:t>
            </w:r>
            <w:proofErr w:type="gramEnd"/>
            <w:r>
              <w:t xml:space="preserve"> other procurement-specific documents required for delivery/payment purposes</w:t>
            </w:r>
            <w:r>
              <w:rPr>
                <w:spacing w:val="-2"/>
              </w:rPr>
              <w:t>.</w:t>
            </w:r>
          </w:p>
          <w:p w:rsidR="000A1848" w:rsidRDefault="000A1848" w:rsidP="000A1848">
            <w:pPr>
              <w:tabs>
                <w:tab w:val="left" w:pos="1890"/>
              </w:tabs>
              <w:spacing w:after="200"/>
              <w:ind w:left="540" w:hanging="540"/>
              <w:jc w:val="both"/>
              <w:rPr>
                <w:b/>
                <w:i/>
              </w:rPr>
            </w:pPr>
            <w:r>
              <w:rPr>
                <w:b/>
                <w:i/>
              </w:rPr>
              <w:t>For Goods from within the Purchaser’s country:</w:t>
            </w:r>
          </w:p>
          <w:p w:rsidR="000A1848" w:rsidRDefault="000A1848" w:rsidP="000A1848">
            <w:pPr>
              <w:pStyle w:val="BodyTextIndent"/>
              <w:tabs>
                <w:tab w:val="left" w:pos="1890"/>
              </w:tabs>
              <w:spacing w:after="200"/>
              <w:ind w:left="0"/>
            </w:pPr>
            <w:r>
              <w:t>Upon or before delivery of the Goods, the Supplier shall notify the Purchaser in writing and deliver the following documents to the Purchaser:</w:t>
            </w:r>
          </w:p>
          <w:p w:rsidR="000A1848" w:rsidRDefault="000A1848" w:rsidP="000A1848">
            <w:pPr>
              <w:tabs>
                <w:tab w:val="left" w:pos="1152"/>
              </w:tabs>
              <w:spacing w:after="200"/>
              <w:ind w:left="1152" w:hanging="540"/>
              <w:jc w:val="both"/>
            </w:pPr>
            <w:r>
              <w:t>(i)</w:t>
            </w:r>
            <w:r>
              <w:tab/>
            </w:r>
            <w:proofErr w:type="gramStart"/>
            <w:r>
              <w:t>two</w:t>
            </w:r>
            <w:proofErr w:type="gramEnd"/>
            <w:r>
              <w:t xml:space="preserve"> originals and two copies of the Supplier’s invoice, showing Purchaser, the Contract number, loan number; Goods’ description, quantity, unit price, and total amount. Invoices must be signed in original and stamped or sealed with the company stamp/seal;</w:t>
            </w:r>
          </w:p>
          <w:p w:rsidR="000A1848" w:rsidRDefault="000A1848" w:rsidP="000A1848">
            <w:pPr>
              <w:tabs>
                <w:tab w:val="left" w:pos="1152"/>
              </w:tabs>
              <w:spacing w:after="200"/>
              <w:ind w:left="1152" w:hanging="540"/>
              <w:jc w:val="both"/>
            </w:pPr>
            <w:r>
              <w:t>(ii)</w:t>
            </w:r>
            <w:r>
              <w:tab/>
              <w:t xml:space="preserve">two copies of delivery note, railway consignment note, road consignment note, truck or air waybill, or multimodal transport document showing Purchaser as </w:t>
            </w:r>
            <w:r>
              <w:rPr>
                <w:i/>
              </w:rPr>
              <w:t>[ enter correct name of Purchaser for customs purposes ]</w:t>
            </w:r>
            <w:r>
              <w:t xml:space="preserve"> and delivery through to final destination as stated in the Contract;</w:t>
            </w:r>
          </w:p>
          <w:p w:rsidR="000A1848" w:rsidRDefault="000A1848" w:rsidP="000A1848">
            <w:pPr>
              <w:tabs>
                <w:tab w:val="left" w:pos="1152"/>
              </w:tabs>
              <w:spacing w:after="200"/>
              <w:ind w:left="1152" w:hanging="540"/>
              <w:jc w:val="both"/>
            </w:pPr>
            <w:r>
              <w:t>(iii)</w:t>
            </w:r>
            <w:r>
              <w:tab/>
              <w:t>copy of the Insurance Certificate, showing the Purchaser as the beneficiary;</w:t>
            </w:r>
          </w:p>
          <w:p w:rsidR="000A1848" w:rsidRDefault="000A1848" w:rsidP="000A1848">
            <w:pPr>
              <w:tabs>
                <w:tab w:val="left" w:pos="1152"/>
              </w:tabs>
              <w:spacing w:after="200"/>
              <w:ind w:left="1152" w:hanging="540"/>
              <w:jc w:val="both"/>
            </w:pPr>
            <w:r>
              <w:t>(iv)</w:t>
            </w:r>
            <w:r>
              <w:tab/>
              <w:t>four copies of the packing list identifying contents of each package;</w:t>
            </w:r>
          </w:p>
          <w:p w:rsidR="000A1848" w:rsidRDefault="000A1848" w:rsidP="000A1848">
            <w:pPr>
              <w:tabs>
                <w:tab w:val="left" w:pos="1152"/>
              </w:tabs>
              <w:spacing w:after="200"/>
              <w:ind w:left="1152" w:hanging="540"/>
              <w:jc w:val="both"/>
            </w:pPr>
            <w:r>
              <w:t>(v)</w:t>
            </w:r>
            <w:r>
              <w:tab/>
              <w:t>one original of the manufacturer’s or Supplier’s Warranty certificate covering all items supplied;</w:t>
            </w:r>
          </w:p>
          <w:p w:rsidR="000A1848" w:rsidRDefault="000A1848" w:rsidP="000A1848">
            <w:pPr>
              <w:tabs>
                <w:tab w:val="left" w:pos="1152"/>
              </w:tabs>
              <w:spacing w:after="200"/>
              <w:ind w:left="1152" w:hanging="540"/>
              <w:jc w:val="both"/>
            </w:pPr>
            <w:r>
              <w:t>(vi)</w:t>
            </w:r>
            <w:r>
              <w:tab/>
              <w:t>one original of the Supplier’s Certificate of Origin covering all items supplied;</w:t>
            </w:r>
          </w:p>
          <w:p w:rsidR="000A1848" w:rsidRDefault="000A1848" w:rsidP="000A1848">
            <w:pPr>
              <w:tabs>
                <w:tab w:val="left" w:pos="1242"/>
              </w:tabs>
              <w:suppressAutoHyphens/>
              <w:spacing w:after="200"/>
              <w:ind w:left="1224" w:hanging="612"/>
              <w:jc w:val="both"/>
              <w:rPr>
                <w:spacing w:val="-2"/>
              </w:rPr>
            </w:pPr>
            <w:r>
              <w:rPr>
                <w:spacing w:val="-2"/>
              </w:rPr>
              <w:t>(vii)</w:t>
            </w:r>
            <w:r>
              <w:rPr>
                <w:spacing w:val="-2"/>
              </w:rPr>
              <w:tab/>
              <w:t>original copy of the Certificate of Inspection furnished to Supplier by the nominated inspection agency and six copies (where inspection is required)</w:t>
            </w:r>
          </w:p>
          <w:p w:rsidR="000A1848" w:rsidRDefault="000A1848" w:rsidP="000A1848">
            <w:pPr>
              <w:tabs>
                <w:tab w:val="left" w:pos="1242"/>
              </w:tabs>
              <w:suppressAutoHyphens/>
              <w:spacing w:after="200"/>
              <w:ind w:left="1224" w:hanging="612"/>
              <w:jc w:val="both"/>
            </w:pPr>
            <w:r>
              <w:rPr>
                <w:spacing w:val="-2"/>
              </w:rPr>
              <w:t>(viii)</w:t>
            </w:r>
            <w:r>
              <w:rPr>
                <w:spacing w:val="-2"/>
              </w:rPr>
              <w:tab/>
            </w:r>
            <w:proofErr w:type="gramStart"/>
            <w:r>
              <w:t>other</w:t>
            </w:r>
            <w:proofErr w:type="gramEnd"/>
            <w:r>
              <w:t xml:space="preserve"> procurement-specific documents required for delivery/payment purposes.</w:t>
            </w:r>
          </w:p>
          <w:p w:rsidR="00455149" w:rsidRDefault="00455149">
            <w:pPr>
              <w:suppressAutoHyphens/>
              <w:spacing w:after="200"/>
              <w:ind w:left="533" w:firstLine="7"/>
              <w:jc w:val="both"/>
            </w:pPr>
            <w:r>
              <w:lastRenderedPageBreak/>
              <w:t>The above documents shall be received by the Purchaser before arrival of the Goods and, if not received, the Supplier will be responsible for any consequent expenses.</w:t>
            </w:r>
          </w:p>
          <w:p w:rsidR="000A1848" w:rsidRDefault="000A1848" w:rsidP="000A1848">
            <w:pPr>
              <w:tabs>
                <w:tab w:val="left" w:pos="1242"/>
              </w:tabs>
              <w:suppressAutoHyphens/>
              <w:spacing w:after="200"/>
              <w:ind w:left="1224" w:hanging="612"/>
              <w:jc w:val="both"/>
            </w:pPr>
          </w:p>
        </w:tc>
      </w:tr>
      <w:tr w:rsidR="00455149">
        <w:trPr>
          <w:cantSplit/>
        </w:trPr>
        <w:tc>
          <w:tcPr>
            <w:tcW w:w="1728" w:type="dxa"/>
          </w:tcPr>
          <w:p w:rsidR="00455149" w:rsidRDefault="00455149" w:rsidP="009E406A">
            <w:pPr>
              <w:spacing w:after="200"/>
              <w:rPr>
                <w:b/>
              </w:rPr>
            </w:pPr>
            <w:r>
              <w:rPr>
                <w:b/>
              </w:rPr>
              <w:lastRenderedPageBreak/>
              <w:t>GCC 1</w:t>
            </w:r>
            <w:r w:rsidR="003253BB">
              <w:rPr>
                <w:b/>
              </w:rPr>
              <w:t>5.</w:t>
            </w:r>
            <w:r w:rsidR="009E406A">
              <w:rPr>
                <w:b/>
              </w:rPr>
              <w:t>1</w:t>
            </w:r>
          </w:p>
        </w:tc>
        <w:tc>
          <w:tcPr>
            <w:tcW w:w="7380" w:type="dxa"/>
          </w:tcPr>
          <w:p w:rsidR="00455149" w:rsidRDefault="00B35F57">
            <w:pPr>
              <w:tabs>
                <w:tab w:val="right" w:pos="7164"/>
              </w:tabs>
              <w:spacing w:after="200"/>
              <w:rPr>
                <w:u w:val="single"/>
              </w:rPr>
            </w:pPr>
            <w:r>
              <w:t>Prices shall be fixed and firm for the duration of the Contract.</w:t>
            </w:r>
          </w:p>
        </w:tc>
      </w:tr>
      <w:tr w:rsidR="00455149">
        <w:tc>
          <w:tcPr>
            <w:tcW w:w="1728" w:type="dxa"/>
          </w:tcPr>
          <w:p w:rsidR="00455149" w:rsidRDefault="00455149">
            <w:pPr>
              <w:spacing w:after="200"/>
              <w:rPr>
                <w:b/>
              </w:rPr>
            </w:pPr>
            <w:r>
              <w:rPr>
                <w:b/>
              </w:rPr>
              <w:t xml:space="preserve">GCC </w:t>
            </w:r>
            <w:r w:rsidR="003253BB">
              <w:rPr>
                <w:b/>
              </w:rPr>
              <w:t>16</w:t>
            </w:r>
            <w:r>
              <w:rPr>
                <w:b/>
              </w:rPr>
              <w:t>.1</w:t>
            </w:r>
          </w:p>
        </w:tc>
        <w:tc>
          <w:tcPr>
            <w:tcW w:w="7380" w:type="dxa"/>
          </w:tcPr>
          <w:p w:rsidR="00455149" w:rsidRDefault="00455149" w:rsidP="00A11A64">
            <w:pPr>
              <w:suppressAutoHyphens/>
              <w:spacing w:after="220"/>
              <w:jc w:val="both"/>
            </w:pPr>
            <w:r>
              <w:t>The method and conditions of payment to be made to the Supplier under this Contract shall be as follows:</w:t>
            </w:r>
          </w:p>
          <w:p w:rsidR="00A11A64" w:rsidRPr="008B6F83" w:rsidRDefault="00A11A64" w:rsidP="00A11A64">
            <w:pPr>
              <w:tabs>
                <w:tab w:val="left" w:pos="792"/>
                <w:tab w:val="left" w:pos="1890"/>
              </w:tabs>
              <w:spacing w:after="200"/>
              <w:ind w:left="-18"/>
              <w:jc w:val="both"/>
            </w:pPr>
            <w:r w:rsidRPr="008B6F83">
              <w:t>The method and conditions of payment to be made to the Supplier under this Contract shall be as follows:</w:t>
            </w:r>
          </w:p>
          <w:p w:rsidR="00A11A64" w:rsidRPr="008B6F83" w:rsidRDefault="00A11A64" w:rsidP="00A11A64">
            <w:pPr>
              <w:tabs>
                <w:tab w:val="left" w:pos="480"/>
                <w:tab w:val="left" w:pos="1890"/>
              </w:tabs>
              <w:spacing w:after="200"/>
              <w:ind w:left="612" w:hanging="630"/>
              <w:jc w:val="both"/>
              <w:rPr>
                <w:b/>
              </w:rPr>
            </w:pPr>
            <w:r w:rsidRPr="008B6F83">
              <w:rPr>
                <w:b/>
              </w:rPr>
              <w:t>Payment for Goods supplied from abroad:</w:t>
            </w:r>
          </w:p>
          <w:p w:rsidR="00A11A64" w:rsidRDefault="00A11A64" w:rsidP="00A11A64">
            <w:pPr>
              <w:tabs>
                <w:tab w:val="left" w:pos="792"/>
                <w:tab w:val="left" w:pos="1890"/>
              </w:tabs>
              <w:spacing w:after="200"/>
              <w:ind w:left="-18"/>
              <w:jc w:val="both"/>
            </w:pPr>
            <w:r w:rsidRPr="008B6F83">
              <w:t>Payment of foreign currency portion shall be made in</w:t>
            </w:r>
            <w:r w:rsidRPr="00DE2B19">
              <w:t xml:space="preserve"> currency of the Contract Price </w:t>
            </w:r>
            <w:r w:rsidRPr="008B6F83">
              <w:t>in the following manner:</w:t>
            </w:r>
          </w:p>
          <w:p w:rsidR="00A11A64" w:rsidRPr="00421B0D" w:rsidRDefault="00A11A64" w:rsidP="00A11A64">
            <w:pPr>
              <w:spacing w:after="200"/>
              <w:jc w:val="both"/>
            </w:pPr>
            <w:r w:rsidRPr="00421B0D">
              <w:t xml:space="preserve">One Hundred (100) percent of the Contract Price for Goods shipped shall be paid through an irrevocable documentary Letter of Credit (L/C) opened in favor of the Supplier in a bank situated in its country upon submission of the documents specified in the General Conditions of Contract (GCC) Clause 11. In support of the L/C, the Purchaser will apply to the World Bank for its issuance of a Special Commitment (S/C) </w:t>
            </w:r>
          </w:p>
          <w:p w:rsidR="00A11A64" w:rsidRPr="00421B0D" w:rsidRDefault="00A11A64" w:rsidP="00A11A64">
            <w:pPr>
              <w:spacing w:after="200"/>
              <w:ind w:left="72"/>
              <w:jc w:val="both"/>
            </w:pPr>
            <w:r w:rsidRPr="00421B0D">
              <w:t xml:space="preserve">Payment of local currency portion shall be made in </w:t>
            </w:r>
            <w:r w:rsidRPr="00421B0D">
              <w:rPr>
                <w:i/>
              </w:rPr>
              <w:t>Kenya  Shillings</w:t>
            </w:r>
            <w:r w:rsidRPr="00421B0D">
              <w:t xml:space="preserve"> within thirty (30) days of presentation of an invoice (showing Purchaser’s name; the Contract number, loan number; description of payment and total amount, signed in original, stamped or sealed with the company stamp/seal) supported by the Acceptance Certificate issued by the Purchaser</w:t>
            </w:r>
          </w:p>
          <w:p w:rsidR="00A11A64" w:rsidRPr="00421B0D" w:rsidRDefault="00A11A64" w:rsidP="00A11A64">
            <w:pPr>
              <w:tabs>
                <w:tab w:val="left" w:pos="612"/>
                <w:tab w:val="left" w:pos="1890"/>
              </w:tabs>
              <w:spacing w:after="200"/>
              <w:ind w:left="72" w:hanging="72"/>
              <w:jc w:val="both"/>
              <w:rPr>
                <w:b/>
              </w:rPr>
            </w:pPr>
            <w:r w:rsidRPr="00421B0D">
              <w:rPr>
                <w:b/>
              </w:rPr>
              <w:t>Payment for Goods and Services supplied from within the Purchaser’s country:</w:t>
            </w:r>
          </w:p>
          <w:p w:rsidR="00A11A64" w:rsidRDefault="00A11A64" w:rsidP="00A11A64">
            <w:pPr>
              <w:tabs>
                <w:tab w:val="left" w:pos="612"/>
                <w:tab w:val="left" w:pos="1890"/>
              </w:tabs>
              <w:spacing w:after="200"/>
              <w:jc w:val="both"/>
            </w:pPr>
            <w:r w:rsidRPr="00421B0D">
              <w:t xml:space="preserve">Payment for Goods and Services supplied from within the Purchaser’s country shall be made in </w:t>
            </w:r>
            <w:r w:rsidRPr="00DE2B19">
              <w:t>Kenya Shillings</w:t>
            </w:r>
            <w:r w:rsidRPr="00421B0D">
              <w:t xml:space="preserve">  as follows:</w:t>
            </w:r>
          </w:p>
          <w:p w:rsidR="00455149" w:rsidRDefault="00A11A64" w:rsidP="00A11A64">
            <w:pPr>
              <w:tabs>
                <w:tab w:val="right" w:pos="7164"/>
              </w:tabs>
              <w:spacing w:after="200"/>
              <w:ind w:left="1062" w:hanging="540"/>
              <w:jc w:val="both"/>
              <w:rPr>
                <w:i/>
                <w:iCs/>
                <w:u w:val="single"/>
              </w:rPr>
            </w:pPr>
            <w:r w:rsidRPr="005943C9">
              <w:rPr>
                <w:b/>
              </w:rPr>
              <w:t>On Acceptance:</w:t>
            </w:r>
            <w:r>
              <w:t xml:space="preserve"> One Hundred</w:t>
            </w:r>
            <w:r w:rsidRPr="00421B0D">
              <w:t xml:space="preserve"> (1</w:t>
            </w:r>
            <w:r>
              <w:t>0</w:t>
            </w:r>
            <w:r w:rsidRPr="00421B0D">
              <w:t>0%) percent of the Contract Price of Goods received shall be paid within thirty (30) days of receipt of the Goods upon submission of an invoice (showing Purchaser’s name; the Contract number, grant number; description of payment and total amount, signed in original, stamped or sealed with the company stamp/seal) supported by the Acceptance Certificate issued by the Purchase</w:t>
            </w:r>
            <w:r>
              <w:t>.</w:t>
            </w:r>
          </w:p>
        </w:tc>
      </w:tr>
      <w:tr w:rsidR="00455149">
        <w:trPr>
          <w:cantSplit/>
        </w:trPr>
        <w:tc>
          <w:tcPr>
            <w:tcW w:w="1728" w:type="dxa"/>
          </w:tcPr>
          <w:p w:rsidR="00455149" w:rsidRDefault="00455149">
            <w:pPr>
              <w:spacing w:after="200"/>
              <w:rPr>
                <w:b/>
              </w:rPr>
            </w:pPr>
            <w:r>
              <w:rPr>
                <w:b/>
              </w:rPr>
              <w:lastRenderedPageBreak/>
              <w:t xml:space="preserve">GCC </w:t>
            </w:r>
            <w:r w:rsidR="003253BB">
              <w:rPr>
                <w:b/>
              </w:rPr>
              <w:t>16</w:t>
            </w:r>
            <w:r>
              <w:rPr>
                <w:b/>
              </w:rPr>
              <w:t>.5</w:t>
            </w:r>
          </w:p>
        </w:tc>
        <w:tc>
          <w:tcPr>
            <w:tcW w:w="7380" w:type="dxa"/>
          </w:tcPr>
          <w:p w:rsidR="00455149" w:rsidRDefault="00455149">
            <w:pPr>
              <w:tabs>
                <w:tab w:val="right" w:pos="7164"/>
              </w:tabs>
              <w:spacing w:after="200"/>
            </w:pPr>
            <w:r>
              <w:t xml:space="preserve">The payment-delay period after which the Purchaser shall pay interest to the supplier shall be </w:t>
            </w:r>
            <w:r w:rsidR="00F93825" w:rsidRPr="00F93825">
              <w:t>120</w:t>
            </w:r>
            <w:r w:rsidRPr="00F93825">
              <w:t xml:space="preserve"> </w:t>
            </w:r>
            <w:r>
              <w:t>days.</w:t>
            </w:r>
          </w:p>
          <w:p w:rsidR="00455149" w:rsidRDefault="00455149" w:rsidP="00F93825">
            <w:pPr>
              <w:tabs>
                <w:tab w:val="right" w:pos="7164"/>
              </w:tabs>
              <w:spacing w:after="200"/>
            </w:pPr>
            <w:r>
              <w:t xml:space="preserve">The interest rate that shall be applied is </w:t>
            </w:r>
            <w:r w:rsidR="00F93825" w:rsidRPr="00F93825">
              <w:t>10</w:t>
            </w:r>
            <w:r w:rsidRPr="00F93825">
              <w:t xml:space="preserve"> %</w:t>
            </w:r>
            <w:r w:rsidR="00F93825" w:rsidRPr="00F93825">
              <w:t xml:space="preserve"> per annum</w:t>
            </w:r>
          </w:p>
        </w:tc>
      </w:tr>
      <w:tr w:rsidR="00455149">
        <w:tc>
          <w:tcPr>
            <w:tcW w:w="1728" w:type="dxa"/>
          </w:tcPr>
          <w:p w:rsidR="00455149" w:rsidRDefault="00455149">
            <w:pPr>
              <w:spacing w:after="200"/>
              <w:rPr>
                <w:b/>
              </w:rPr>
            </w:pPr>
            <w:r>
              <w:rPr>
                <w:b/>
              </w:rPr>
              <w:t xml:space="preserve">GCC </w:t>
            </w:r>
            <w:r w:rsidR="003253BB">
              <w:rPr>
                <w:b/>
              </w:rPr>
              <w:t>18</w:t>
            </w:r>
            <w:r>
              <w:rPr>
                <w:b/>
              </w:rPr>
              <w:t>.1</w:t>
            </w:r>
          </w:p>
        </w:tc>
        <w:tc>
          <w:tcPr>
            <w:tcW w:w="7380" w:type="dxa"/>
          </w:tcPr>
          <w:p w:rsidR="000F7324" w:rsidRPr="000F7324" w:rsidRDefault="00455149" w:rsidP="0051321D">
            <w:pPr>
              <w:tabs>
                <w:tab w:val="right" w:pos="7164"/>
              </w:tabs>
              <w:spacing w:after="200"/>
            </w:pPr>
            <w:r>
              <w:t xml:space="preserve">A Performance Security </w:t>
            </w:r>
            <w:r w:rsidR="004558B0">
              <w:t>s</w:t>
            </w:r>
            <w:r w:rsidR="004558B0" w:rsidRPr="004558B0">
              <w:t>hall</w:t>
            </w:r>
            <w:r w:rsidR="004558B0">
              <w:rPr>
                <w:i/>
                <w:iCs/>
              </w:rPr>
              <w:t xml:space="preserve"> </w:t>
            </w:r>
            <w:r w:rsidRPr="001B1C71">
              <w:t>be required</w:t>
            </w:r>
            <w:r w:rsidR="001B1C71">
              <w:t>. T</w:t>
            </w:r>
            <w:r w:rsidRPr="001B1C71">
              <w:t>he amount of th</w:t>
            </w:r>
            <w:r w:rsidR="0051321D">
              <w:t>e Performance Security shall be 10% of the contract value</w:t>
            </w:r>
          </w:p>
        </w:tc>
      </w:tr>
      <w:tr w:rsidR="00455149">
        <w:trPr>
          <w:cantSplit/>
          <w:trHeight w:val="876"/>
        </w:trPr>
        <w:tc>
          <w:tcPr>
            <w:tcW w:w="1728" w:type="dxa"/>
          </w:tcPr>
          <w:p w:rsidR="00455149" w:rsidRDefault="00455149">
            <w:pPr>
              <w:spacing w:after="200"/>
              <w:rPr>
                <w:b/>
              </w:rPr>
            </w:pPr>
            <w:r>
              <w:rPr>
                <w:b/>
              </w:rPr>
              <w:t xml:space="preserve">GCC </w:t>
            </w:r>
            <w:r w:rsidR="003253BB">
              <w:rPr>
                <w:b/>
              </w:rPr>
              <w:t>18</w:t>
            </w:r>
            <w:r>
              <w:rPr>
                <w:b/>
              </w:rPr>
              <w:t>.3</w:t>
            </w:r>
          </w:p>
        </w:tc>
        <w:tc>
          <w:tcPr>
            <w:tcW w:w="7380" w:type="dxa"/>
          </w:tcPr>
          <w:p w:rsidR="00455149" w:rsidRPr="001B1C71" w:rsidRDefault="00455149">
            <w:pPr>
              <w:tabs>
                <w:tab w:val="right" w:pos="7164"/>
              </w:tabs>
              <w:spacing w:after="200"/>
            </w:pPr>
            <w:r>
              <w:t>If required, the Performance Secu</w:t>
            </w:r>
            <w:r w:rsidR="001B1C71">
              <w:t xml:space="preserve">rity shall be in the form of </w:t>
            </w:r>
            <w:r w:rsidRPr="001B1C71">
              <w:t>a Performance Bon</w:t>
            </w:r>
            <w:r w:rsidR="001B1C71" w:rsidRPr="001B1C71">
              <w:t>d.</w:t>
            </w:r>
          </w:p>
          <w:p w:rsidR="00455149" w:rsidRDefault="00455149" w:rsidP="0051321D">
            <w:pPr>
              <w:tabs>
                <w:tab w:val="right" w:pos="7164"/>
              </w:tabs>
              <w:spacing w:after="200"/>
            </w:pPr>
            <w:r>
              <w:t xml:space="preserve">If required, the Performance security shall be denominated in </w:t>
            </w:r>
            <w:r w:rsidRPr="0051321D">
              <w:t>a freely convertible currency acceptable to the Purchaser</w:t>
            </w:r>
          </w:p>
        </w:tc>
      </w:tr>
      <w:tr w:rsidR="00455149">
        <w:trPr>
          <w:cantSplit/>
        </w:trPr>
        <w:tc>
          <w:tcPr>
            <w:tcW w:w="1728" w:type="dxa"/>
          </w:tcPr>
          <w:p w:rsidR="00455149" w:rsidRDefault="00455149">
            <w:pPr>
              <w:spacing w:after="200"/>
              <w:rPr>
                <w:b/>
              </w:rPr>
            </w:pPr>
            <w:r>
              <w:rPr>
                <w:b/>
              </w:rPr>
              <w:t xml:space="preserve">GCC </w:t>
            </w:r>
            <w:r w:rsidR="003253BB">
              <w:rPr>
                <w:b/>
              </w:rPr>
              <w:t>18</w:t>
            </w:r>
            <w:r>
              <w:rPr>
                <w:b/>
              </w:rPr>
              <w:t>.4</w:t>
            </w:r>
          </w:p>
        </w:tc>
        <w:tc>
          <w:tcPr>
            <w:tcW w:w="7380" w:type="dxa"/>
          </w:tcPr>
          <w:p w:rsidR="00455149" w:rsidRDefault="00455149">
            <w:pPr>
              <w:tabs>
                <w:tab w:val="right" w:pos="7164"/>
              </w:tabs>
              <w:spacing w:after="200"/>
              <w:rPr>
                <w:u w:val="single"/>
              </w:rPr>
            </w:pPr>
            <w:r>
              <w:t>Discharge of the Perform</w:t>
            </w:r>
            <w:r w:rsidR="0051321D">
              <w:t>ance Security shall not later than twenty-eight (28) days following the date of Completion of the Supplier’s performance obligations</w:t>
            </w:r>
          </w:p>
        </w:tc>
      </w:tr>
      <w:tr w:rsidR="0091555E">
        <w:trPr>
          <w:cantSplit/>
        </w:trPr>
        <w:tc>
          <w:tcPr>
            <w:tcW w:w="1728" w:type="dxa"/>
          </w:tcPr>
          <w:p w:rsidR="0091555E" w:rsidRPr="00DE2B19" w:rsidRDefault="0091555E">
            <w:pPr>
              <w:spacing w:after="200"/>
              <w:rPr>
                <w:b/>
              </w:rPr>
            </w:pPr>
            <w:r w:rsidRPr="00DE2B19">
              <w:rPr>
                <w:b/>
              </w:rPr>
              <w:t>GCC19.1</w:t>
            </w:r>
          </w:p>
        </w:tc>
        <w:tc>
          <w:tcPr>
            <w:tcW w:w="7380" w:type="dxa"/>
          </w:tcPr>
          <w:p w:rsidR="0091555E" w:rsidRPr="00DE2B19" w:rsidRDefault="0091555E" w:rsidP="004A233A">
            <w:pPr>
              <w:tabs>
                <w:tab w:val="right" w:pos="7164"/>
              </w:tabs>
              <w:spacing w:after="200"/>
              <w:jc w:val="both"/>
            </w:pPr>
            <w:r w:rsidRPr="00DE2B19">
              <w:t xml:space="preserve">The registration and other certification necessary to prove registration in Purchaser’s country is </w:t>
            </w:r>
            <w:r w:rsidR="004A233A" w:rsidRPr="00DE2B19">
              <w:t>Product registration and retention certificates</w:t>
            </w:r>
          </w:p>
        </w:tc>
      </w:tr>
      <w:tr w:rsidR="0091555E">
        <w:trPr>
          <w:cantSplit/>
        </w:trPr>
        <w:tc>
          <w:tcPr>
            <w:tcW w:w="1728" w:type="dxa"/>
          </w:tcPr>
          <w:p w:rsidR="0091555E" w:rsidRPr="00DE2B19" w:rsidRDefault="0091555E">
            <w:pPr>
              <w:spacing w:after="200"/>
              <w:rPr>
                <w:b/>
              </w:rPr>
            </w:pPr>
            <w:r w:rsidRPr="00DE2B19">
              <w:rPr>
                <w:b/>
              </w:rPr>
              <w:t>GCC19.2</w:t>
            </w:r>
          </w:p>
        </w:tc>
        <w:tc>
          <w:tcPr>
            <w:tcW w:w="7380" w:type="dxa"/>
          </w:tcPr>
          <w:p w:rsidR="0091555E" w:rsidRPr="00DE2B19" w:rsidRDefault="0091555E" w:rsidP="004A233A">
            <w:pPr>
              <w:tabs>
                <w:tab w:val="right" w:pos="7164"/>
              </w:tabs>
              <w:spacing w:after="200"/>
              <w:jc w:val="both"/>
            </w:pPr>
            <w:r w:rsidRPr="00DE2B19">
              <w:t>The Effective Date of the Contract is</w:t>
            </w:r>
            <w:r w:rsidRPr="00DE2B19">
              <w:rPr>
                <w:i/>
              </w:rPr>
              <w:t xml:space="preserve"> </w:t>
            </w:r>
            <w:r w:rsidRPr="00DE2B19">
              <w:rPr>
                <w:b/>
                <w:i/>
              </w:rPr>
              <w:t>date of Contract signing</w:t>
            </w:r>
            <w:r w:rsidRPr="00DE2B19">
              <w:rPr>
                <w:i/>
              </w:rPr>
              <w:t xml:space="preserve"> if the Goods have already been registered at the time of Contracting signing </w:t>
            </w:r>
          </w:p>
        </w:tc>
      </w:tr>
      <w:tr w:rsidR="0091555E">
        <w:trPr>
          <w:cantSplit/>
        </w:trPr>
        <w:tc>
          <w:tcPr>
            <w:tcW w:w="1728" w:type="dxa"/>
          </w:tcPr>
          <w:p w:rsidR="0091555E" w:rsidRPr="00DE2B19" w:rsidRDefault="0091555E">
            <w:pPr>
              <w:spacing w:after="200"/>
              <w:rPr>
                <w:b/>
              </w:rPr>
            </w:pPr>
            <w:r w:rsidRPr="00DE2B19">
              <w:rPr>
                <w:b/>
              </w:rPr>
              <w:t>GCC19.3</w:t>
            </w:r>
          </w:p>
        </w:tc>
        <w:tc>
          <w:tcPr>
            <w:tcW w:w="7380" w:type="dxa"/>
          </w:tcPr>
          <w:p w:rsidR="0091555E" w:rsidRPr="00DE2B19" w:rsidRDefault="0091555E" w:rsidP="004E2483">
            <w:pPr>
              <w:tabs>
                <w:tab w:val="right" w:pos="7164"/>
              </w:tabs>
              <w:spacing w:after="200"/>
            </w:pPr>
            <w:r w:rsidRPr="00DE2B19">
              <w:t xml:space="preserve">The time period shall be </w:t>
            </w:r>
            <w:r w:rsidR="004E2483" w:rsidRPr="00DE2B19">
              <w:rPr>
                <w:i/>
              </w:rPr>
              <w:t xml:space="preserve">30 </w:t>
            </w:r>
            <w:r w:rsidRPr="00DE2B19">
              <w:t xml:space="preserve">days. </w:t>
            </w:r>
            <w:r w:rsidRPr="00DE2B19">
              <w:br/>
            </w:r>
          </w:p>
        </w:tc>
      </w:tr>
      <w:tr w:rsidR="00455149">
        <w:trPr>
          <w:cantSplit/>
        </w:trPr>
        <w:tc>
          <w:tcPr>
            <w:tcW w:w="1728" w:type="dxa"/>
          </w:tcPr>
          <w:p w:rsidR="00455149" w:rsidRPr="00DE2B19" w:rsidRDefault="00455149">
            <w:pPr>
              <w:spacing w:after="200"/>
              <w:rPr>
                <w:b/>
              </w:rPr>
            </w:pPr>
            <w:r w:rsidRPr="00DE2B19">
              <w:rPr>
                <w:b/>
              </w:rPr>
              <w:t xml:space="preserve">GCC </w:t>
            </w:r>
            <w:r w:rsidR="003253BB" w:rsidRPr="00DE2B19">
              <w:rPr>
                <w:b/>
              </w:rPr>
              <w:t>23</w:t>
            </w:r>
            <w:r w:rsidRPr="00DE2B19">
              <w:rPr>
                <w:b/>
              </w:rPr>
              <w:t>.2</w:t>
            </w:r>
          </w:p>
        </w:tc>
        <w:tc>
          <w:tcPr>
            <w:tcW w:w="7380" w:type="dxa"/>
          </w:tcPr>
          <w:p w:rsidR="00455149" w:rsidRPr="00DE2B19" w:rsidRDefault="00455149" w:rsidP="004E2483">
            <w:pPr>
              <w:tabs>
                <w:tab w:val="right" w:pos="7164"/>
              </w:tabs>
              <w:spacing w:after="200"/>
            </w:pPr>
            <w:r w:rsidRPr="00DE2B19">
              <w:t xml:space="preserve">The packing, marking and documentation within and outside the packages shall be:  </w:t>
            </w:r>
            <w:r w:rsidR="004E2483" w:rsidRPr="00DE2B19">
              <w:t>Lift from pharmaceuticals tender</w:t>
            </w:r>
            <w:r w:rsidRPr="00DE2B19">
              <w:t xml:space="preserve">   </w:t>
            </w:r>
          </w:p>
        </w:tc>
      </w:tr>
      <w:tr w:rsidR="00455149">
        <w:trPr>
          <w:cantSplit/>
        </w:trPr>
        <w:tc>
          <w:tcPr>
            <w:tcW w:w="1728" w:type="dxa"/>
          </w:tcPr>
          <w:p w:rsidR="00455149" w:rsidRPr="00DE2B19" w:rsidRDefault="00455149">
            <w:pPr>
              <w:spacing w:after="200"/>
              <w:rPr>
                <w:b/>
              </w:rPr>
            </w:pPr>
            <w:r w:rsidRPr="00DE2B19">
              <w:rPr>
                <w:b/>
              </w:rPr>
              <w:t xml:space="preserve">GCC </w:t>
            </w:r>
            <w:r w:rsidR="003253BB" w:rsidRPr="00DE2B19">
              <w:rPr>
                <w:b/>
              </w:rPr>
              <w:t>24</w:t>
            </w:r>
            <w:r w:rsidRPr="00DE2B19">
              <w:rPr>
                <w:b/>
              </w:rPr>
              <w:t>.1</w:t>
            </w:r>
          </w:p>
        </w:tc>
        <w:tc>
          <w:tcPr>
            <w:tcW w:w="7380" w:type="dxa"/>
          </w:tcPr>
          <w:p w:rsidR="00455149" w:rsidRPr="00DE2B19" w:rsidRDefault="00455149">
            <w:pPr>
              <w:tabs>
                <w:tab w:val="right" w:pos="7164"/>
              </w:tabs>
              <w:spacing w:after="200"/>
              <w:rPr>
                <w:i/>
              </w:rPr>
            </w:pPr>
            <w:r w:rsidRPr="00DE2B19">
              <w:t>The insurance coverage shall be as specified in the Incoterms</w:t>
            </w:r>
            <w:r w:rsidRPr="00DE2B19">
              <w:rPr>
                <w:i/>
              </w:rPr>
              <w:t>.</w:t>
            </w:r>
          </w:p>
          <w:p w:rsidR="00455149" w:rsidRPr="00DE2B19" w:rsidRDefault="004E2483">
            <w:pPr>
              <w:tabs>
                <w:tab w:val="right" w:pos="7164"/>
              </w:tabs>
              <w:spacing w:after="200"/>
            </w:pPr>
            <w:r w:rsidRPr="00DE2B19">
              <w:t>DDP KEMSA Embakasi Warehouse</w:t>
            </w:r>
          </w:p>
        </w:tc>
      </w:tr>
      <w:tr w:rsidR="00455149">
        <w:tc>
          <w:tcPr>
            <w:tcW w:w="1728" w:type="dxa"/>
          </w:tcPr>
          <w:p w:rsidR="00455149" w:rsidRPr="00DE2B19" w:rsidRDefault="00455149">
            <w:pPr>
              <w:spacing w:after="200"/>
              <w:rPr>
                <w:b/>
              </w:rPr>
            </w:pPr>
            <w:r w:rsidRPr="00DE2B19">
              <w:rPr>
                <w:b/>
              </w:rPr>
              <w:t xml:space="preserve">GCC </w:t>
            </w:r>
            <w:r w:rsidR="003253BB" w:rsidRPr="00DE2B19">
              <w:rPr>
                <w:b/>
              </w:rPr>
              <w:t>25</w:t>
            </w:r>
            <w:r w:rsidRPr="00DE2B19">
              <w:rPr>
                <w:b/>
              </w:rPr>
              <w:t>.1</w:t>
            </w:r>
          </w:p>
        </w:tc>
        <w:tc>
          <w:tcPr>
            <w:tcW w:w="7380" w:type="dxa"/>
          </w:tcPr>
          <w:p w:rsidR="00455149" w:rsidRPr="00DE2B19" w:rsidRDefault="00455149">
            <w:pPr>
              <w:tabs>
                <w:tab w:val="right" w:pos="7164"/>
              </w:tabs>
              <w:spacing w:after="200"/>
            </w:pPr>
            <w:r w:rsidRPr="00DE2B19">
              <w:t xml:space="preserve">Responsibility for transportation of the Goods shall be as specified in the Incoterms. </w:t>
            </w:r>
          </w:p>
          <w:p w:rsidR="00455149" w:rsidRPr="00DE2B19" w:rsidRDefault="004E2483">
            <w:pPr>
              <w:tabs>
                <w:tab w:val="right" w:pos="7164"/>
              </w:tabs>
              <w:spacing w:after="200"/>
              <w:rPr>
                <w:u w:val="single"/>
              </w:rPr>
            </w:pPr>
            <w:r w:rsidRPr="00DE2B19">
              <w:t>DDP KEMSA Embakasi Warehouse</w:t>
            </w:r>
          </w:p>
        </w:tc>
      </w:tr>
      <w:tr w:rsidR="009007C3" w:rsidTr="00FF0D45">
        <w:tc>
          <w:tcPr>
            <w:tcW w:w="1728" w:type="dxa"/>
          </w:tcPr>
          <w:p w:rsidR="009007C3" w:rsidRPr="00DE2B19" w:rsidRDefault="009007C3" w:rsidP="009007C3">
            <w:pPr>
              <w:spacing w:after="200"/>
              <w:rPr>
                <w:b/>
              </w:rPr>
            </w:pPr>
            <w:r w:rsidRPr="00DE2B19">
              <w:rPr>
                <w:b/>
              </w:rPr>
              <w:t>GCC 25.2</w:t>
            </w:r>
          </w:p>
        </w:tc>
        <w:tc>
          <w:tcPr>
            <w:tcW w:w="7380" w:type="dxa"/>
          </w:tcPr>
          <w:p w:rsidR="009007C3" w:rsidRPr="00DE2B19" w:rsidRDefault="004E2483" w:rsidP="0091555E">
            <w:pPr>
              <w:suppressAutoHyphens/>
              <w:spacing w:before="120" w:after="120"/>
              <w:jc w:val="both"/>
              <w:rPr>
                <w:szCs w:val="24"/>
              </w:rPr>
            </w:pPr>
            <w:r w:rsidRPr="00DE2B19">
              <w:rPr>
                <w:szCs w:val="24"/>
              </w:rPr>
              <w:t>Not applicable</w:t>
            </w:r>
          </w:p>
        </w:tc>
      </w:tr>
      <w:tr w:rsidR="00455149">
        <w:trPr>
          <w:cantSplit/>
        </w:trPr>
        <w:tc>
          <w:tcPr>
            <w:tcW w:w="1728" w:type="dxa"/>
          </w:tcPr>
          <w:p w:rsidR="00455149" w:rsidRPr="00DE2B19" w:rsidRDefault="00455149">
            <w:pPr>
              <w:spacing w:after="200"/>
              <w:rPr>
                <w:b/>
              </w:rPr>
            </w:pPr>
            <w:r w:rsidRPr="00DE2B19">
              <w:rPr>
                <w:b/>
              </w:rPr>
              <w:t xml:space="preserve">GCC </w:t>
            </w:r>
            <w:r w:rsidR="003253BB" w:rsidRPr="00DE2B19">
              <w:rPr>
                <w:b/>
              </w:rPr>
              <w:t>26</w:t>
            </w:r>
            <w:r w:rsidRPr="00DE2B19">
              <w:rPr>
                <w:b/>
              </w:rPr>
              <w:t>.1</w:t>
            </w:r>
          </w:p>
        </w:tc>
        <w:tc>
          <w:tcPr>
            <w:tcW w:w="7380" w:type="dxa"/>
          </w:tcPr>
          <w:p w:rsidR="00455149" w:rsidRPr="00DE2B19" w:rsidRDefault="004E2483">
            <w:pPr>
              <w:tabs>
                <w:tab w:val="right" w:pos="7164"/>
              </w:tabs>
              <w:spacing w:after="200"/>
            </w:pPr>
            <w:r w:rsidRPr="00DE2B19">
              <w:rPr>
                <w:szCs w:val="24"/>
              </w:rPr>
              <w:t>Not applicable</w:t>
            </w:r>
          </w:p>
        </w:tc>
      </w:tr>
      <w:tr w:rsidR="00455149">
        <w:trPr>
          <w:cantSplit/>
        </w:trPr>
        <w:tc>
          <w:tcPr>
            <w:tcW w:w="1728" w:type="dxa"/>
          </w:tcPr>
          <w:p w:rsidR="00455149" w:rsidRPr="00DE2B19" w:rsidRDefault="00455149">
            <w:pPr>
              <w:spacing w:after="200"/>
              <w:rPr>
                <w:b/>
              </w:rPr>
            </w:pPr>
            <w:r w:rsidRPr="00DE2B19">
              <w:rPr>
                <w:b/>
              </w:rPr>
              <w:t xml:space="preserve">GCC </w:t>
            </w:r>
            <w:r w:rsidR="003253BB" w:rsidRPr="00DE2B19">
              <w:rPr>
                <w:b/>
              </w:rPr>
              <w:t>26</w:t>
            </w:r>
            <w:r w:rsidRPr="00DE2B19">
              <w:rPr>
                <w:b/>
              </w:rPr>
              <w:t>.2</w:t>
            </w:r>
          </w:p>
        </w:tc>
        <w:tc>
          <w:tcPr>
            <w:tcW w:w="7380" w:type="dxa"/>
          </w:tcPr>
          <w:p w:rsidR="00455149" w:rsidRPr="00DE2B19" w:rsidRDefault="004E2483">
            <w:pPr>
              <w:tabs>
                <w:tab w:val="right" w:pos="7164"/>
              </w:tabs>
              <w:spacing w:after="200"/>
              <w:rPr>
                <w:u w:val="single"/>
              </w:rPr>
            </w:pPr>
            <w:r w:rsidRPr="00DE2B19">
              <w:rPr>
                <w:szCs w:val="24"/>
              </w:rPr>
              <w:t>Not applicable</w:t>
            </w:r>
          </w:p>
        </w:tc>
      </w:tr>
      <w:tr w:rsidR="00455149">
        <w:trPr>
          <w:cantSplit/>
        </w:trPr>
        <w:tc>
          <w:tcPr>
            <w:tcW w:w="1728" w:type="dxa"/>
          </w:tcPr>
          <w:p w:rsidR="00455149" w:rsidRPr="00DE2B19" w:rsidRDefault="00455149">
            <w:pPr>
              <w:spacing w:after="200"/>
              <w:rPr>
                <w:b/>
              </w:rPr>
            </w:pPr>
            <w:r w:rsidRPr="00DE2B19">
              <w:rPr>
                <w:b/>
              </w:rPr>
              <w:t xml:space="preserve">GCC </w:t>
            </w:r>
            <w:r w:rsidR="003253BB" w:rsidRPr="00DE2B19">
              <w:rPr>
                <w:b/>
              </w:rPr>
              <w:t>27</w:t>
            </w:r>
            <w:r w:rsidRPr="00DE2B19">
              <w:rPr>
                <w:b/>
              </w:rPr>
              <w:t>.1</w:t>
            </w:r>
          </w:p>
        </w:tc>
        <w:tc>
          <w:tcPr>
            <w:tcW w:w="7380" w:type="dxa"/>
          </w:tcPr>
          <w:p w:rsidR="00455149" w:rsidRPr="00DE2B19" w:rsidRDefault="00455149" w:rsidP="004E2483">
            <w:pPr>
              <w:tabs>
                <w:tab w:val="right" w:pos="7164"/>
              </w:tabs>
              <w:spacing w:after="200"/>
              <w:rPr>
                <w:u w:val="single"/>
              </w:rPr>
            </w:pPr>
            <w:r w:rsidRPr="00DE2B19">
              <w:t xml:space="preserve">The liquidated damage shall be: </w:t>
            </w:r>
            <w:r w:rsidR="004E2483" w:rsidRPr="00DE2B19">
              <w:t>0.5</w:t>
            </w:r>
            <w:r w:rsidRPr="00DE2B19">
              <w:t>% per week</w:t>
            </w:r>
          </w:p>
        </w:tc>
      </w:tr>
      <w:tr w:rsidR="00455149">
        <w:trPr>
          <w:cantSplit/>
        </w:trPr>
        <w:tc>
          <w:tcPr>
            <w:tcW w:w="1728" w:type="dxa"/>
          </w:tcPr>
          <w:p w:rsidR="00455149" w:rsidRPr="00DE2B19" w:rsidRDefault="00455149">
            <w:pPr>
              <w:spacing w:after="200"/>
              <w:rPr>
                <w:b/>
              </w:rPr>
            </w:pPr>
            <w:r w:rsidRPr="00DE2B19">
              <w:rPr>
                <w:b/>
              </w:rPr>
              <w:t xml:space="preserve">GCC </w:t>
            </w:r>
            <w:r w:rsidR="003253BB" w:rsidRPr="00DE2B19">
              <w:rPr>
                <w:b/>
              </w:rPr>
              <w:t>27</w:t>
            </w:r>
            <w:r w:rsidRPr="00DE2B19">
              <w:rPr>
                <w:b/>
              </w:rPr>
              <w:t>.1</w:t>
            </w:r>
          </w:p>
        </w:tc>
        <w:tc>
          <w:tcPr>
            <w:tcW w:w="7380" w:type="dxa"/>
          </w:tcPr>
          <w:p w:rsidR="00455149" w:rsidRPr="00DE2B19" w:rsidRDefault="00455149" w:rsidP="002D37AC">
            <w:pPr>
              <w:tabs>
                <w:tab w:val="right" w:pos="7164"/>
              </w:tabs>
              <w:spacing w:after="200"/>
            </w:pPr>
            <w:r w:rsidRPr="00DE2B19">
              <w:t xml:space="preserve">The maximum amount of liquidated damages shall be: </w:t>
            </w:r>
            <w:r w:rsidR="002D37AC" w:rsidRPr="00DE2B19">
              <w:t>10%</w:t>
            </w:r>
          </w:p>
        </w:tc>
      </w:tr>
      <w:tr w:rsidR="0091555E" w:rsidTr="007B519B">
        <w:tc>
          <w:tcPr>
            <w:tcW w:w="1728" w:type="dxa"/>
          </w:tcPr>
          <w:p w:rsidR="0091555E" w:rsidRPr="00DE2B19" w:rsidRDefault="0091555E">
            <w:pPr>
              <w:spacing w:after="200"/>
              <w:rPr>
                <w:b/>
              </w:rPr>
            </w:pPr>
            <w:r w:rsidRPr="00DE2B19">
              <w:rPr>
                <w:b/>
              </w:rPr>
              <w:t>GCC 28.1</w:t>
            </w:r>
          </w:p>
        </w:tc>
        <w:tc>
          <w:tcPr>
            <w:tcW w:w="7380" w:type="dxa"/>
          </w:tcPr>
          <w:p w:rsidR="0091555E" w:rsidRPr="00DE2B19" w:rsidRDefault="002D37AC">
            <w:pPr>
              <w:tabs>
                <w:tab w:val="right" w:pos="7164"/>
              </w:tabs>
              <w:spacing w:after="200"/>
            </w:pPr>
            <w:r w:rsidRPr="00DE2B19">
              <w:t>75% Shelf life</w:t>
            </w:r>
          </w:p>
        </w:tc>
      </w:tr>
      <w:tr w:rsidR="00455149">
        <w:trPr>
          <w:cantSplit/>
        </w:trPr>
        <w:tc>
          <w:tcPr>
            <w:tcW w:w="1728" w:type="dxa"/>
          </w:tcPr>
          <w:p w:rsidR="00455149" w:rsidRPr="00DE2B19" w:rsidRDefault="00455149">
            <w:pPr>
              <w:spacing w:after="200"/>
              <w:rPr>
                <w:b/>
              </w:rPr>
            </w:pPr>
            <w:r w:rsidRPr="00DE2B19">
              <w:rPr>
                <w:b/>
              </w:rPr>
              <w:lastRenderedPageBreak/>
              <w:t xml:space="preserve">GCC </w:t>
            </w:r>
            <w:r w:rsidR="003253BB" w:rsidRPr="00DE2B19">
              <w:rPr>
                <w:b/>
              </w:rPr>
              <w:t>28</w:t>
            </w:r>
            <w:r w:rsidRPr="00DE2B19">
              <w:rPr>
                <w:b/>
              </w:rPr>
              <w:t>.</w:t>
            </w:r>
            <w:r w:rsidR="00B35F57" w:rsidRPr="00DE2B19">
              <w:rPr>
                <w:b/>
              </w:rPr>
              <w:t>4</w:t>
            </w:r>
          </w:p>
        </w:tc>
        <w:tc>
          <w:tcPr>
            <w:tcW w:w="7380" w:type="dxa"/>
          </w:tcPr>
          <w:p w:rsidR="00455149" w:rsidRPr="00DE2B19" w:rsidRDefault="00455149" w:rsidP="002D37AC">
            <w:pPr>
              <w:tabs>
                <w:tab w:val="right" w:pos="7164"/>
              </w:tabs>
              <w:spacing w:after="200"/>
              <w:rPr>
                <w:u w:val="single"/>
              </w:rPr>
            </w:pPr>
            <w:r w:rsidRPr="00DE2B19">
              <w:t>The period for replacement shall be</w:t>
            </w:r>
            <w:r w:rsidR="002D37AC" w:rsidRPr="00DE2B19">
              <w:t xml:space="preserve"> 14 </w:t>
            </w:r>
            <w:r w:rsidRPr="00DE2B19">
              <w:t>days.</w:t>
            </w:r>
          </w:p>
        </w:tc>
      </w:tr>
    </w:tbl>
    <w:p w:rsidR="00455149" w:rsidRDefault="00455149"/>
    <w:p w:rsidR="00455149" w:rsidRDefault="00455149"/>
    <w:p w:rsidR="00B35F57" w:rsidRDefault="00455149">
      <w:pPr>
        <w:suppressAutoHyphens/>
        <w:rPr>
          <w:b/>
          <w:sz w:val="28"/>
        </w:rPr>
      </w:pPr>
      <w:r>
        <w:rPr>
          <w:b/>
          <w:sz w:val="28"/>
        </w:rPr>
        <w:br w:type="page"/>
      </w:r>
    </w:p>
    <w:p w:rsidR="000A1848" w:rsidRDefault="000A1848" w:rsidP="000A1848">
      <w:pPr>
        <w:suppressAutoHyphens/>
        <w:jc w:val="center"/>
        <w:rPr>
          <w:b/>
          <w:sz w:val="32"/>
        </w:rPr>
      </w:pPr>
      <w:r>
        <w:rPr>
          <w:b/>
          <w:sz w:val="32"/>
        </w:rPr>
        <w:lastRenderedPageBreak/>
        <w:t>Special Conditions of Contract</w:t>
      </w:r>
    </w:p>
    <w:p w:rsidR="000A1848" w:rsidRDefault="000A1848" w:rsidP="000A1848">
      <w:pPr>
        <w:pStyle w:val="Head51"/>
        <w:spacing w:after="120"/>
      </w:pPr>
      <w:bookmarkStart w:id="351" w:name="_Toc464878030"/>
      <w:bookmarkStart w:id="352" w:name="_Toc474642038"/>
      <w:bookmarkStart w:id="353" w:name="_Toc207602444"/>
      <w:r>
        <w:t>Pharmaceuticals</w:t>
      </w:r>
      <w:bookmarkEnd w:id="351"/>
      <w:bookmarkEnd w:id="352"/>
      <w:bookmarkEnd w:id="353"/>
    </w:p>
    <w:p w:rsidR="000A1848" w:rsidRDefault="000A1848" w:rsidP="000A1848">
      <w:pPr>
        <w:jc w:val="center"/>
      </w:pPr>
      <w:r>
        <w:t>(Additional Clauses)</w:t>
      </w:r>
    </w:p>
    <w:p w:rsidR="000A1848" w:rsidRDefault="000A1848" w:rsidP="000A1848">
      <w:pPr>
        <w:suppressAutoHyphens/>
        <w:jc w:val="center"/>
        <w:rPr>
          <w:b/>
          <w:sz w:val="3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7128"/>
      </w:tblGrid>
      <w:tr w:rsidR="000A1848" w:rsidTr="0076031E">
        <w:tc>
          <w:tcPr>
            <w:tcW w:w="9198" w:type="dxa"/>
            <w:gridSpan w:val="2"/>
            <w:tcBorders>
              <w:top w:val="dotted" w:sz="4" w:space="0" w:color="auto"/>
              <w:left w:val="dotted" w:sz="4" w:space="0" w:color="auto"/>
              <w:bottom w:val="nil"/>
              <w:right w:val="dotted" w:sz="4" w:space="0" w:color="auto"/>
            </w:tcBorders>
          </w:tcPr>
          <w:p w:rsidR="000A1848" w:rsidRDefault="000A1848" w:rsidP="0076031E">
            <w:pPr>
              <w:suppressAutoHyphens/>
              <w:spacing w:after="240"/>
              <w:jc w:val="both"/>
            </w:pPr>
            <w:r>
              <w:t>The below data should be included in the Special Conditions of Contract used in Bidding Documents for the procurement of pharmaceuticals.</w:t>
            </w:r>
          </w:p>
        </w:tc>
      </w:tr>
      <w:tr w:rsidR="000A1848" w:rsidTr="00760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70" w:type="dxa"/>
            <w:tcBorders>
              <w:top w:val="dotted" w:sz="4" w:space="0" w:color="auto"/>
              <w:left w:val="dotted" w:sz="4" w:space="0" w:color="auto"/>
              <w:bottom w:val="dotted" w:sz="4" w:space="0" w:color="auto"/>
              <w:right w:val="dotted" w:sz="4" w:space="0" w:color="auto"/>
            </w:tcBorders>
          </w:tcPr>
          <w:p w:rsidR="000A1848" w:rsidRDefault="000A1848" w:rsidP="0076031E">
            <w:pPr>
              <w:spacing w:after="200"/>
            </w:pPr>
            <w:r>
              <w:t>GCC 13.1</w:t>
            </w:r>
          </w:p>
        </w:tc>
        <w:tc>
          <w:tcPr>
            <w:tcW w:w="7128" w:type="dxa"/>
            <w:tcBorders>
              <w:top w:val="dotted" w:sz="4" w:space="0" w:color="auto"/>
              <w:left w:val="dotted" w:sz="4" w:space="0" w:color="auto"/>
              <w:bottom w:val="dotted" w:sz="4" w:space="0" w:color="auto"/>
              <w:right w:val="dotted" w:sz="4" w:space="0" w:color="auto"/>
            </w:tcBorders>
          </w:tcPr>
          <w:p w:rsidR="000A1848" w:rsidRDefault="000A1848" w:rsidP="0076031E">
            <w:pPr>
              <w:suppressAutoHyphens/>
              <w:rPr>
                <w:b/>
                <w:i/>
                <w:spacing w:val="-2"/>
              </w:rPr>
            </w:pPr>
            <w:r>
              <w:rPr>
                <w:b/>
                <w:i/>
                <w:spacing w:val="-2"/>
              </w:rPr>
              <w:t>For Goods supplied from abroad</w:t>
            </w:r>
            <w:r>
              <w:rPr>
                <w:i/>
                <w:spacing w:val="-2"/>
              </w:rPr>
              <w:t>:</w:t>
            </w:r>
          </w:p>
          <w:p w:rsidR="000A1848" w:rsidRDefault="000A1848" w:rsidP="0076031E">
            <w:pPr>
              <w:suppressAutoHyphens/>
              <w:rPr>
                <w:b/>
                <w:i/>
                <w:spacing w:val="-2"/>
              </w:rPr>
            </w:pPr>
          </w:p>
          <w:p w:rsidR="000A1848" w:rsidRDefault="000A1848" w:rsidP="0076031E">
            <w:pPr>
              <w:tabs>
                <w:tab w:val="left" w:pos="612"/>
                <w:tab w:val="left" w:pos="1242"/>
              </w:tabs>
              <w:suppressAutoHyphens/>
              <w:spacing w:after="200"/>
              <w:ind w:left="1238" w:hanging="619"/>
              <w:rPr>
                <w:spacing w:val="-2"/>
              </w:rPr>
            </w:pPr>
            <w:r>
              <w:rPr>
                <w:spacing w:val="-2"/>
              </w:rPr>
              <w:t>(ix)</w:t>
            </w:r>
            <w:r>
              <w:rPr>
                <w:spacing w:val="-2"/>
              </w:rPr>
              <w:tab/>
              <w:t>One original of the Certificate of Pharmaceutical Product as recommended by the WHO for each of the items supplied.</w:t>
            </w:r>
          </w:p>
          <w:p w:rsidR="000A1848" w:rsidRDefault="000A1848" w:rsidP="0076031E">
            <w:pPr>
              <w:tabs>
                <w:tab w:val="left" w:pos="612"/>
                <w:tab w:val="left" w:pos="1242"/>
              </w:tabs>
              <w:suppressAutoHyphens/>
              <w:spacing w:after="200"/>
              <w:ind w:left="1224" w:hanging="612"/>
              <w:jc w:val="both"/>
              <w:rPr>
                <w:spacing w:val="-2"/>
              </w:rPr>
            </w:pPr>
            <w:r>
              <w:rPr>
                <w:spacing w:val="-2"/>
              </w:rPr>
              <w:t>(x)</w:t>
            </w:r>
            <w:r>
              <w:rPr>
                <w:spacing w:val="-2"/>
              </w:rPr>
              <w:tab/>
              <w:t xml:space="preserve">Certificate of quality control test results in conformity with the World Health Organization “Certification Scheme on the Quality of Pharmaceutical Products Moving in International Trade” stating quantitative assays, chemical analysis, sterility, </w:t>
            </w:r>
            <w:proofErr w:type="spellStart"/>
            <w:r>
              <w:rPr>
                <w:spacing w:val="-2"/>
              </w:rPr>
              <w:t>pyrogen</w:t>
            </w:r>
            <w:proofErr w:type="spellEnd"/>
            <w:r>
              <w:rPr>
                <w:spacing w:val="-2"/>
              </w:rPr>
              <w:t xml:space="preserve"> content, uniformity, microbial limit, and other tests as appropriate to the Goods.</w:t>
            </w:r>
          </w:p>
          <w:p w:rsidR="000A1848" w:rsidRDefault="000A1848" w:rsidP="000A1848">
            <w:pPr>
              <w:tabs>
                <w:tab w:val="left" w:pos="1152"/>
              </w:tabs>
              <w:spacing w:after="200"/>
              <w:ind w:left="1152" w:hanging="540"/>
              <w:jc w:val="both"/>
            </w:pPr>
            <w:r>
              <w:rPr>
                <w:spacing w:val="-2"/>
              </w:rPr>
              <w:t>(xi)</w:t>
            </w:r>
            <w:r>
              <w:rPr>
                <w:spacing w:val="-2"/>
              </w:rPr>
              <w:tab/>
              <w:t>Original copy of the certificate of weight issued by the port authority/licensed authority and six copies.</w:t>
            </w:r>
          </w:p>
        </w:tc>
      </w:tr>
    </w:tbl>
    <w:p w:rsidR="000A1848" w:rsidRDefault="000A1848" w:rsidP="000A1848">
      <w:pPr>
        <w:suppressAutoHyphens/>
        <w:rPr>
          <w:sz w:val="32"/>
        </w:rPr>
        <w:sectPr w:rsidR="000A1848">
          <w:headerReference w:type="even" r:id="rId70"/>
          <w:headerReference w:type="default" r:id="rId71"/>
          <w:headerReference w:type="first" r:id="rId72"/>
          <w:endnotePr>
            <w:numFmt w:val="decimal"/>
          </w:endnotePr>
          <w:type w:val="oddPage"/>
          <w:pgSz w:w="12240" w:h="15840" w:code="1"/>
          <w:pgMar w:top="1440" w:right="1440" w:bottom="1440" w:left="1800" w:header="720" w:footer="720" w:gutter="0"/>
          <w:cols w:space="720"/>
          <w:noEndnote/>
          <w:titlePg/>
        </w:sectPr>
      </w:pPr>
    </w:p>
    <w:p w:rsidR="000A1848" w:rsidRDefault="000A1848" w:rsidP="000A1848">
      <w:pPr>
        <w:suppressAutoHyphens/>
        <w:rPr>
          <w:sz w:val="32"/>
        </w:rPr>
      </w:pPr>
    </w:p>
    <w:p w:rsidR="000A1848" w:rsidRPr="004D627D" w:rsidRDefault="000A1848" w:rsidP="000A1848">
      <w:pPr>
        <w:jc w:val="center"/>
        <w:rPr>
          <w:highlight w:val="yellow"/>
        </w:rPr>
      </w:pPr>
    </w:p>
    <w:p w:rsidR="00455149" w:rsidRDefault="00455149">
      <w:pPr>
        <w:sectPr w:rsidR="00455149">
          <w:headerReference w:type="even" r:id="rId73"/>
          <w:headerReference w:type="default" r:id="rId74"/>
          <w:headerReference w:type="first" r:id="rId75"/>
          <w:type w:val="oddPage"/>
          <w:pgSz w:w="12240" w:h="15840" w:code="1"/>
          <w:pgMar w:top="1440" w:right="1440" w:bottom="1440" w:left="1800" w:header="720" w:footer="720" w:gutter="0"/>
          <w:paperSrc w:first="15" w:other="15"/>
          <w:cols w:space="720"/>
          <w:titlePg/>
        </w:sectPr>
      </w:pPr>
    </w:p>
    <w:p w:rsidR="00455149" w:rsidRDefault="004551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trPr>
          <w:trHeight w:val="800"/>
        </w:trPr>
        <w:tc>
          <w:tcPr>
            <w:tcW w:w="9198" w:type="dxa"/>
            <w:tcBorders>
              <w:top w:val="nil"/>
              <w:left w:val="nil"/>
              <w:bottom w:val="nil"/>
              <w:right w:val="nil"/>
            </w:tcBorders>
            <w:vAlign w:val="center"/>
          </w:tcPr>
          <w:p w:rsidR="00455149" w:rsidRDefault="00455149">
            <w:pPr>
              <w:pStyle w:val="Subtitle"/>
            </w:pPr>
            <w:bookmarkStart w:id="354" w:name="_Toc438954453"/>
            <w:bookmarkStart w:id="355" w:name="_Toc488411762"/>
            <w:bookmarkStart w:id="356" w:name="_Toc347227550"/>
            <w:r>
              <w:t>Section X.  Contract Forms</w:t>
            </w:r>
            <w:bookmarkEnd w:id="354"/>
            <w:bookmarkEnd w:id="355"/>
            <w:bookmarkEnd w:id="356"/>
          </w:p>
        </w:tc>
      </w:tr>
    </w:tbl>
    <w:p w:rsidR="00206DF9" w:rsidRDefault="00206DF9" w:rsidP="00206DF9">
      <w:pPr>
        <w:jc w:val="both"/>
      </w:pPr>
    </w:p>
    <w:p w:rsidR="00206DF9" w:rsidRPr="00EC12FE" w:rsidRDefault="00206DF9" w:rsidP="00206DF9">
      <w:pPr>
        <w:jc w:val="both"/>
      </w:pPr>
      <w:r w:rsidRPr="00EC12FE">
        <w:t>This Section contains forms which, once completed, will form part of the Contract. The forms for Performance Security and Advance Payment Security, when required, shall only be completed by the successful Bidder after contract award.</w:t>
      </w:r>
    </w:p>
    <w:p w:rsidR="00206DF9" w:rsidRPr="00EC12FE" w:rsidRDefault="00206DF9" w:rsidP="00206DF9">
      <w:pPr>
        <w:pStyle w:val="TOC1"/>
        <w:ind w:left="180" w:right="288"/>
        <w:rPr>
          <w:b w:val="0"/>
          <w:szCs w:val="24"/>
        </w:rPr>
      </w:pPr>
    </w:p>
    <w:p w:rsidR="00206DF9" w:rsidRPr="00EC12FE" w:rsidRDefault="00206DF9" w:rsidP="00206DF9">
      <w:pPr>
        <w:jc w:val="center"/>
        <w:rPr>
          <w:b/>
          <w:sz w:val="28"/>
          <w:szCs w:val="28"/>
        </w:rPr>
      </w:pPr>
      <w:bookmarkStart w:id="357" w:name="_Toc139863297"/>
      <w:r w:rsidRPr="00EC12FE">
        <w:rPr>
          <w:b/>
          <w:sz w:val="28"/>
          <w:szCs w:val="28"/>
        </w:rPr>
        <w:t>Table of Forms</w:t>
      </w:r>
      <w:bookmarkEnd w:id="357"/>
    </w:p>
    <w:p w:rsidR="00652D38" w:rsidRPr="00652D38" w:rsidRDefault="00F03A01">
      <w:pPr>
        <w:pStyle w:val="TOC1"/>
        <w:rPr>
          <w:rFonts w:asciiTheme="minorHAnsi" w:eastAsiaTheme="minorEastAsia" w:hAnsiTheme="minorHAnsi" w:cstheme="minorBidi"/>
          <w:b w:val="0"/>
          <w:sz w:val="22"/>
          <w:szCs w:val="22"/>
        </w:rPr>
      </w:pPr>
      <w:r w:rsidRPr="00652D38">
        <w:rPr>
          <w:b w:val="0"/>
          <w:bCs/>
        </w:rPr>
        <w:fldChar w:fldCharType="begin"/>
      </w:r>
      <w:r w:rsidRPr="00652D38">
        <w:rPr>
          <w:b w:val="0"/>
          <w:bCs/>
        </w:rPr>
        <w:instrText xml:space="preserve"> TOC \h \z \t "Section IX Header,1" </w:instrText>
      </w:r>
      <w:r w:rsidRPr="00652D38">
        <w:rPr>
          <w:b w:val="0"/>
          <w:bCs/>
        </w:rPr>
        <w:fldChar w:fldCharType="separate"/>
      </w:r>
      <w:hyperlink w:anchor="_Toc391989698" w:history="1">
        <w:r w:rsidR="00652D38" w:rsidRPr="00652D38">
          <w:rPr>
            <w:rStyle w:val="Hyperlink"/>
            <w:b w:val="0"/>
          </w:rPr>
          <w:t>Letter of Acceptance</w:t>
        </w:r>
        <w:r w:rsidR="00652D38" w:rsidRPr="00652D38">
          <w:rPr>
            <w:b w:val="0"/>
            <w:webHidden/>
          </w:rPr>
          <w:tab/>
        </w:r>
        <w:r w:rsidR="00652D38" w:rsidRPr="00652D38">
          <w:rPr>
            <w:b w:val="0"/>
            <w:webHidden/>
          </w:rPr>
          <w:fldChar w:fldCharType="begin"/>
        </w:r>
        <w:r w:rsidR="00652D38" w:rsidRPr="00652D38">
          <w:rPr>
            <w:b w:val="0"/>
            <w:webHidden/>
          </w:rPr>
          <w:instrText xml:space="preserve"> PAGEREF _Toc391989698 \h </w:instrText>
        </w:r>
        <w:r w:rsidR="00652D38" w:rsidRPr="00652D38">
          <w:rPr>
            <w:b w:val="0"/>
            <w:webHidden/>
          </w:rPr>
        </w:r>
        <w:r w:rsidR="00652D38" w:rsidRPr="00652D38">
          <w:rPr>
            <w:b w:val="0"/>
            <w:webHidden/>
          </w:rPr>
          <w:fldChar w:fldCharType="separate"/>
        </w:r>
        <w:r w:rsidR="008B7CA7">
          <w:rPr>
            <w:b w:val="0"/>
            <w:webHidden/>
          </w:rPr>
          <w:t>118</w:t>
        </w:r>
        <w:r w:rsidR="00652D38" w:rsidRPr="00652D38">
          <w:rPr>
            <w:b w:val="0"/>
            <w:webHidden/>
          </w:rPr>
          <w:fldChar w:fldCharType="end"/>
        </w:r>
      </w:hyperlink>
    </w:p>
    <w:p w:rsidR="00652D38" w:rsidRPr="00652D38" w:rsidRDefault="008B7CA7">
      <w:pPr>
        <w:pStyle w:val="TOC1"/>
        <w:rPr>
          <w:rFonts w:asciiTheme="minorHAnsi" w:eastAsiaTheme="minorEastAsia" w:hAnsiTheme="minorHAnsi" w:cstheme="minorBidi"/>
          <w:b w:val="0"/>
          <w:sz w:val="22"/>
          <w:szCs w:val="22"/>
        </w:rPr>
      </w:pPr>
      <w:hyperlink w:anchor="_Toc391989699" w:history="1">
        <w:r w:rsidR="00652D38" w:rsidRPr="00652D38">
          <w:rPr>
            <w:rStyle w:val="Hyperlink"/>
            <w:b w:val="0"/>
          </w:rPr>
          <w:t>Contract Agreement</w:t>
        </w:r>
        <w:r w:rsidR="00652D38" w:rsidRPr="00652D38">
          <w:rPr>
            <w:b w:val="0"/>
            <w:webHidden/>
          </w:rPr>
          <w:tab/>
        </w:r>
        <w:r w:rsidR="00652D38" w:rsidRPr="00652D38">
          <w:rPr>
            <w:b w:val="0"/>
            <w:webHidden/>
          </w:rPr>
          <w:fldChar w:fldCharType="begin"/>
        </w:r>
        <w:r w:rsidR="00652D38" w:rsidRPr="00652D38">
          <w:rPr>
            <w:b w:val="0"/>
            <w:webHidden/>
          </w:rPr>
          <w:instrText xml:space="preserve"> PAGEREF _Toc391989699 \h </w:instrText>
        </w:r>
        <w:r w:rsidR="00652D38" w:rsidRPr="00652D38">
          <w:rPr>
            <w:b w:val="0"/>
            <w:webHidden/>
          </w:rPr>
        </w:r>
        <w:r w:rsidR="00652D38" w:rsidRPr="00652D38">
          <w:rPr>
            <w:b w:val="0"/>
            <w:webHidden/>
          </w:rPr>
          <w:fldChar w:fldCharType="separate"/>
        </w:r>
        <w:r>
          <w:rPr>
            <w:b w:val="0"/>
            <w:webHidden/>
          </w:rPr>
          <w:t>119</w:t>
        </w:r>
        <w:r w:rsidR="00652D38" w:rsidRPr="00652D38">
          <w:rPr>
            <w:b w:val="0"/>
            <w:webHidden/>
          </w:rPr>
          <w:fldChar w:fldCharType="end"/>
        </w:r>
      </w:hyperlink>
    </w:p>
    <w:p w:rsidR="00652D38" w:rsidRPr="00652D38" w:rsidRDefault="008B7CA7">
      <w:pPr>
        <w:pStyle w:val="TOC1"/>
        <w:rPr>
          <w:rFonts w:asciiTheme="minorHAnsi" w:eastAsiaTheme="minorEastAsia" w:hAnsiTheme="minorHAnsi" w:cstheme="minorBidi"/>
          <w:b w:val="0"/>
          <w:sz w:val="22"/>
          <w:szCs w:val="22"/>
        </w:rPr>
      </w:pPr>
      <w:hyperlink w:anchor="_Toc391989700" w:history="1">
        <w:r w:rsidR="00652D38" w:rsidRPr="00652D38">
          <w:rPr>
            <w:rStyle w:val="Hyperlink"/>
            <w:b w:val="0"/>
          </w:rPr>
          <w:t>Performance Security</w:t>
        </w:r>
        <w:r w:rsidR="00652D38" w:rsidRPr="00652D38">
          <w:rPr>
            <w:b w:val="0"/>
            <w:webHidden/>
          </w:rPr>
          <w:tab/>
        </w:r>
        <w:r w:rsidR="00652D38" w:rsidRPr="00652D38">
          <w:rPr>
            <w:b w:val="0"/>
            <w:webHidden/>
          </w:rPr>
          <w:fldChar w:fldCharType="begin"/>
        </w:r>
        <w:r w:rsidR="00652D38" w:rsidRPr="00652D38">
          <w:rPr>
            <w:b w:val="0"/>
            <w:webHidden/>
          </w:rPr>
          <w:instrText xml:space="preserve"> PAGEREF _Toc391989700 \h </w:instrText>
        </w:r>
        <w:r w:rsidR="00652D38" w:rsidRPr="00652D38">
          <w:rPr>
            <w:b w:val="0"/>
            <w:webHidden/>
          </w:rPr>
        </w:r>
        <w:r w:rsidR="00652D38" w:rsidRPr="00652D38">
          <w:rPr>
            <w:b w:val="0"/>
            <w:webHidden/>
          </w:rPr>
          <w:fldChar w:fldCharType="separate"/>
        </w:r>
        <w:r>
          <w:rPr>
            <w:b w:val="0"/>
            <w:webHidden/>
          </w:rPr>
          <w:t>121</w:t>
        </w:r>
        <w:r w:rsidR="00652D38" w:rsidRPr="00652D38">
          <w:rPr>
            <w:b w:val="0"/>
            <w:webHidden/>
          </w:rPr>
          <w:fldChar w:fldCharType="end"/>
        </w:r>
      </w:hyperlink>
    </w:p>
    <w:p w:rsidR="00FD78DD" w:rsidRDefault="00F03A01">
      <w:pPr>
        <w:rPr>
          <w:bCs/>
        </w:rPr>
      </w:pPr>
      <w:r w:rsidRPr="00652D38">
        <w:rPr>
          <w:bCs/>
        </w:rPr>
        <w:fldChar w:fldCharType="end"/>
      </w:r>
    </w:p>
    <w:p w:rsidR="00FD78DD" w:rsidRDefault="00FD78DD">
      <w:pPr>
        <w:rPr>
          <w:bCs/>
        </w:rPr>
      </w:pPr>
      <w:r>
        <w:rPr>
          <w:bCs/>
        </w:rPr>
        <w:br w:type="page"/>
      </w:r>
    </w:p>
    <w:p w:rsidR="00833093" w:rsidRPr="00D20367" w:rsidRDefault="001011D9" w:rsidP="001011D9">
      <w:pPr>
        <w:pStyle w:val="SectionIXHeader"/>
      </w:pPr>
      <w:bookmarkStart w:id="358" w:name="_Toc391989698"/>
      <w:r>
        <w:lastRenderedPageBreak/>
        <w:t xml:space="preserve">1.  </w:t>
      </w:r>
      <w:r w:rsidR="00833093" w:rsidRPr="00D20367">
        <w:t>Letter of Acceptance</w:t>
      </w:r>
      <w:bookmarkEnd w:id="358"/>
    </w:p>
    <w:p w:rsidR="00833093" w:rsidRPr="00D20367" w:rsidRDefault="00833093" w:rsidP="00833093">
      <w:pPr>
        <w:jc w:val="center"/>
        <w:rPr>
          <w:i/>
        </w:rPr>
      </w:pPr>
      <w:r w:rsidRPr="00D20367">
        <w:rPr>
          <w:i/>
        </w:rPr>
        <w:t>[</w:t>
      </w:r>
      <w:proofErr w:type="gramStart"/>
      <w:r w:rsidRPr="00D20367">
        <w:rPr>
          <w:i/>
        </w:rPr>
        <w:t>letterhead</w:t>
      </w:r>
      <w:proofErr w:type="gramEnd"/>
      <w:r w:rsidRPr="00D20367">
        <w:rPr>
          <w:i/>
        </w:rPr>
        <w:t xml:space="preserve"> paper of the </w:t>
      </w:r>
      <w:r w:rsidR="00427D45">
        <w:rPr>
          <w:i/>
        </w:rPr>
        <w:t>Purchaser</w:t>
      </w:r>
      <w:r w:rsidRPr="00D20367">
        <w:rPr>
          <w:i/>
        </w:rPr>
        <w:t>]</w:t>
      </w:r>
    </w:p>
    <w:p w:rsidR="00833093" w:rsidRPr="00D20367" w:rsidRDefault="00833093" w:rsidP="00833093"/>
    <w:p w:rsidR="00833093" w:rsidRPr="00D20367" w:rsidRDefault="00833093" w:rsidP="00833093">
      <w:pPr>
        <w:jc w:val="right"/>
      </w:pPr>
      <w:r w:rsidRPr="00D20367">
        <w:rPr>
          <w:i/>
        </w:rPr>
        <w:t>[</w:t>
      </w:r>
      <w:proofErr w:type="gramStart"/>
      <w:r w:rsidRPr="00D20367">
        <w:rPr>
          <w:i/>
        </w:rPr>
        <w:t>date</w:t>
      </w:r>
      <w:proofErr w:type="gramEnd"/>
      <w:r w:rsidRPr="00D20367">
        <w:rPr>
          <w:i/>
        </w:rPr>
        <w:t>]</w:t>
      </w:r>
    </w:p>
    <w:p w:rsidR="007B05DB" w:rsidRPr="00D20367" w:rsidRDefault="007B05DB" w:rsidP="007B05DB">
      <w:r w:rsidRPr="00D20367">
        <w:t xml:space="preserve">To:  </w:t>
      </w:r>
      <w:r w:rsidR="00075F5F" w:rsidRPr="00D20367">
        <w:rPr>
          <w:i/>
        </w:rPr>
        <w:fldChar w:fldCharType="begin"/>
      </w:r>
      <w:r w:rsidRPr="00D20367">
        <w:rPr>
          <w:i/>
        </w:rPr>
        <w:instrText>ADVANCE \D 1.90</w:instrText>
      </w:r>
      <w:r w:rsidR="00075F5F" w:rsidRPr="00D20367">
        <w:rPr>
          <w:i/>
        </w:rPr>
        <w:fldChar w:fldCharType="end"/>
      </w:r>
      <w:r w:rsidRPr="00D20367">
        <w:rPr>
          <w:i/>
        </w:rPr>
        <w:t xml:space="preserve">[name and address of the </w:t>
      </w:r>
      <w:r>
        <w:rPr>
          <w:i/>
        </w:rPr>
        <w:t>Supplier</w:t>
      </w:r>
      <w:r w:rsidRPr="00D20367">
        <w:rPr>
          <w:i/>
        </w:rPr>
        <w:t>]</w:t>
      </w:r>
    </w:p>
    <w:p w:rsidR="00833093" w:rsidRDefault="00833093" w:rsidP="00833093"/>
    <w:p w:rsidR="007B05DB" w:rsidRPr="001E693B" w:rsidRDefault="007B05DB" w:rsidP="007B05DB">
      <w:pPr>
        <w:ind w:left="360" w:right="288"/>
        <w:rPr>
          <w:szCs w:val="24"/>
        </w:rPr>
      </w:pPr>
    </w:p>
    <w:p w:rsidR="007B05DB" w:rsidRPr="001E693B" w:rsidRDefault="007B05DB" w:rsidP="00CA4398">
      <w:pPr>
        <w:ind w:right="288"/>
        <w:rPr>
          <w:szCs w:val="24"/>
        </w:rPr>
      </w:pPr>
      <w:r w:rsidRPr="001E693B">
        <w:rPr>
          <w:szCs w:val="24"/>
        </w:rPr>
        <w:t>Subject:</w:t>
      </w:r>
      <w:r w:rsidRPr="001E693B">
        <w:rPr>
          <w:b/>
          <w:bCs/>
          <w:i/>
          <w:szCs w:val="24"/>
        </w:rPr>
        <w:t xml:space="preserve"> Notification of Award Contract No. </w:t>
      </w:r>
      <w:r w:rsidRPr="001E693B">
        <w:rPr>
          <w:szCs w:val="24"/>
        </w:rPr>
        <w:t xml:space="preserve"> . . . . . . . . . .   </w:t>
      </w:r>
    </w:p>
    <w:p w:rsidR="007B05DB" w:rsidRPr="001E693B" w:rsidRDefault="007B05DB" w:rsidP="007B05DB">
      <w:pPr>
        <w:ind w:left="360" w:right="288"/>
        <w:rPr>
          <w:szCs w:val="24"/>
        </w:rPr>
      </w:pPr>
    </w:p>
    <w:p w:rsidR="007B05DB" w:rsidRPr="001E693B" w:rsidRDefault="007B05DB" w:rsidP="007B05DB">
      <w:pPr>
        <w:ind w:left="360" w:right="288"/>
        <w:rPr>
          <w:szCs w:val="24"/>
        </w:rPr>
      </w:pPr>
    </w:p>
    <w:p w:rsidR="00833093" w:rsidRPr="00D20367" w:rsidRDefault="00833093" w:rsidP="00833093"/>
    <w:p w:rsidR="00BA1535" w:rsidRPr="00EC12FE" w:rsidRDefault="00BA1535" w:rsidP="00BA1535">
      <w:pPr>
        <w:pStyle w:val="BodyTextIndent"/>
        <w:ind w:left="180" w:right="288"/>
        <w:rPr>
          <w:iCs/>
        </w:rPr>
      </w:pPr>
      <w:r w:rsidRPr="00EC12FE">
        <w:rPr>
          <w:iCs/>
        </w:rPr>
        <w:t xml:space="preserve">This is to notify you that your Bid dated . . . . </w:t>
      </w:r>
      <w:r w:rsidRPr="00EC12FE">
        <w:rPr>
          <w:b/>
          <w:bCs/>
          <w:i/>
        </w:rPr>
        <w:t>[insert date] . .</w:t>
      </w:r>
      <w:r w:rsidRPr="00EC12FE">
        <w:rPr>
          <w:iCs/>
        </w:rPr>
        <w:t xml:space="preserve"> . .  for execution of the . . . . . . . . . </w:t>
      </w:r>
      <w:r w:rsidRPr="00EC12FE">
        <w:rPr>
          <w:b/>
          <w:i/>
          <w:iCs/>
        </w:rPr>
        <w:t xml:space="preserve">.[insert </w:t>
      </w:r>
      <w:r w:rsidRPr="00EC12FE">
        <w:rPr>
          <w:b/>
          <w:bCs/>
          <w:i/>
        </w:rPr>
        <w:t xml:space="preserve">name of the contract and identification number, as given in the </w:t>
      </w:r>
      <w:r w:rsidR="006F6416">
        <w:rPr>
          <w:b/>
          <w:bCs/>
          <w:i/>
        </w:rPr>
        <w:t>SCC</w:t>
      </w:r>
      <w:r w:rsidRPr="00EC12FE">
        <w:rPr>
          <w:b/>
          <w:bCs/>
          <w:i/>
        </w:rPr>
        <w:t>]</w:t>
      </w:r>
      <w:r w:rsidRPr="00EC12FE">
        <w:rPr>
          <w:i/>
          <w:iCs/>
        </w:rPr>
        <w:t xml:space="preserve"> </w:t>
      </w:r>
      <w:r w:rsidRPr="00EC12FE">
        <w:rPr>
          <w:iCs/>
        </w:rPr>
        <w:t xml:space="preserve">. . . . . . . . . . for the Accepted Contract Amount of . . . . . . . . </w:t>
      </w:r>
      <w:r w:rsidRPr="00EC12FE">
        <w:rPr>
          <w:b/>
          <w:bCs/>
          <w:i/>
        </w:rPr>
        <w:t>.[insert</w:t>
      </w:r>
      <w:r w:rsidRPr="00EC12FE">
        <w:rPr>
          <w:iCs/>
        </w:rPr>
        <w:t xml:space="preserve"> </w:t>
      </w:r>
      <w:r w:rsidRPr="00EC12FE">
        <w:rPr>
          <w:b/>
          <w:bCs/>
          <w:i/>
        </w:rPr>
        <w:t>amount in numbers and words and name of currency]</w:t>
      </w:r>
      <w:r w:rsidRPr="00EC12FE">
        <w:rPr>
          <w:iCs/>
        </w:rPr>
        <w:t>, as corrected and modified in accordance with the Instructions to Bidders is hereby accepted by our Agency.</w:t>
      </w:r>
    </w:p>
    <w:p w:rsidR="00BA1535" w:rsidRPr="00EC12FE" w:rsidRDefault="00BA1535" w:rsidP="00BA1535">
      <w:pPr>
        <w:pStyle w:val="BodyTextIndent"/>
        <w:ind w:left="180" w:right="288"/>
        <w:rPr>
          <w:iCs/>
        </w:rPr>
      </w:pPr>
    </w:p>
    <w:p w:rsidR="00BA1535" w:rsidRPr="00EC12FE" w:rsidRDefault="00BA1535" w:rsidP="00BA1535">
      <w:pPr>
        <w:pStyle w:val="BodyTextIndent"/>
        <w:ind w:left="180" w:right="288"/>
        <w:rPr>
          <w:iCs/>
        </w:rPr>
      </w:pPr>
      <w:r w:rsidRPr="00EC12FE">
        <w:rPr>
          <w:iCs/>
        </w:rPr>
        <w:t>You are requested to furnish the Performance Security within 28 days in accordance with the Conditions of Contract, using for that purpose the of the Performance Security Form included in Section X</w:t>
      </w:r>
      <w:r w:rsidR="006F6416">
        <w:rPr>
          <w:iCs/>
        </w:rPr>
        <w:t xml:space="preserve">, </w:t>
      </w:r>
      <w:r w:rsidRPr="00EC12FE">
        <w:rPr>
          <w:iCs/>
        </w:rPr>
        <w:t>Contract Forms</w:t>
      </w:r>
      <w:r w:rsidR="006F6416">
        <w:rPr>
          <w:iCs/>
        </w:rPr>
        <w:t>,</w:t>
      </w:r>
      <w:r w:rsidRPr="00EC12FE">
        <w:rPr>
          <w:iCs/>
        </w:rPr>
        <w:t xml:space="preserve"> of the Bidding Document.</w:t>
      </w:r>
    </w:p>
    <w:p w:rsidR="00833093" w:rsidRPr="00D20367" w:rsidRDefault="00833093" w:rsidP="00833093"/>
    <w:p w:rsidR="00833093" w:rsidRPr="00D20367" w:rsidRDefault="00833093" w:rsidP="00833093">
      <w:pPr>
        <w:pStyle w:val="TOAHeading"/>
        <w:tabs>
          <w:tab w:val="clear" w:pos="9000"/>
          <w:tab w:val="clear" w:pos="9360"/>
        </w:tabs>
        <w:suppressAutoHyphens w:val="0"/>
      </w:pPr>
    </w:p>
    <w:p w:rsidR="00833093" w:rsidRPr="00D20367" w:rsidRDefault="00833093" w:rsidP="00833093">
      <w:pPr>
        <w:tabs>
          <w:tab w:val="left" w:pos="9000"/>
        </w:tabs>
      </w:pPr>
      <w:r w:rsidRPr="00D20367">
        <w:t xml:space="preserve">Authorized Signature:  </w:t>
      </w:r>
      <w:r w:rsidRPr="00D20367">
        <w:rPr>
          <w:u w:val="single"/>
        </w:rPr>
        <w:tab/>
      </w:r>
    </w:p>
    <w:p w:rsidR="00833093" w:rsidRPr="00D20367" w:rsidRDefault="00833093" w:rsidP="00833093">
      <w:pPr>
        <w:tabs>
          <w:tab w:val="left" w:pos="9000"/>
        </w:tabs>
      </w:pPr>
      <w:r w:rsidRPr="00D20367">
        <w:t xml:space="preserve">Name and Title of Signatory:  </w:t>
      </w:r>
      <w:r w:rsidRPr="00D20367">
        <w:rPr>
          <w:u w:val="single"/>
        </w:rPr>
        <w:tab/>
      </w:r>
    </w:p>
    <w:p w:rsidR="00833093" w:rsidRPr="00D20367" w:rsidRDefault="00833093" w:rsidP="00833093">
      <w:pPr>
        <w:tabs>
          <w:tab w:val="left" w:pos="9000"/>
        </w:tabs>
      </w:pPr>
      <w:r w:rsidRPr="00D20367">
        <w:t xml:space="preserve">Name of Agency:  </w:t>
      </w:r>
      <w:r w:rsidRPr="00D20367">
        <w:rPr>
          <w:u w:val="single"/>
        </w:rPr>
        <w:tab/>
      </w:r>
    </w:p>
    <w:p w:rsidR="00833093" w:rsidRDefault="00833093" w:rsidP="00833093"/>
    <w:p w:rsidR="00E5765B" w:rsidRPr="00D20367" w:rsidRDefault="00E5765B" w:rsidP="00833093"/>
    <w:p w:rsidR="00833093" w:rsidRPr="005F6135" w:rsidRDefault="00833093" w:rsidP="00833093">
      <w:pPr>
        <w:rPr>
          <w:sz w:val="20"/>
        </w:rPr>
      </w:pPr>
      <w:r w:rsidRPr="005F6135">
        <w:rPr>
          <w:b/>
          <w:bCs/>
        </w:rPr>
        <w:t>Attachment:  Contract Agreement</w:t>
      </w:r>
    </w:p>
    <w:p w:rsidR="00833093" w:rsidRDefault="00833093"/>
    <w:p w:rsidR="00833093" w:rsidRDefault="00833093"/>
    <w:p w:rsidR="00455149" w:rsidRDefault="00455149" w:rsidP="001011D9">
      <w:pPr>
        <w:pStyle w:val="SectionIXHeader"/>
      </w:pPr>
      <w:r>
        <w:br w:type="page"/>
      </w:r>
      <w:bookmarkStart w:id="359" w:name="_Toc438907197"/>
      <w:bookmarkStart w:id="360" w:name="_Toc438907297"/>
      <w:bookmarkStart w:id="361" w:name="_Toc471555884"/>
      <w:bookmarkStart w:id="362" w:name="_Toc73333192"/>
      <w:bookmarkStart w:id="363" w:name="_Toc391989699"/>
      <w:r w:rsidR="001011D9">
        <w:lastRenderedPageBreak/>
        <w:t xml:space="preserve"> 2.  </w:t>
      </w:r>
      <w:r>
        <w:t>Contract Agreement</w:t>
      </w:r>
      <w:bookmarkEnd w:id="359"/>
      <w:bookmarkEnd w:id="360"/>
      <w:bookmarkEnd w:id="361"/>
      <w:bookmarkEnd w:id="362"/>
      <w:bookmarkEnd w:id="363"/>
    </w:p>
    <w:p w:rsidR="00455149" w:rsidRDefault="00455149">
      <w:pPr>
        <w:tabs>
          <w:tab w:val="left" w:pos="540"/>
        </w:tabs>
        <w:rPr>
          <w:i/>
          <w:iCs/>
        </w:rPr>
      </w:pPr>
      <w:r>
        <w:rPr>
          <w:i/>
          <w:iCs/>
        </w:rPr>
        <w:t>[The successful Bidder shall fill in this form in accordance with the instructions indicated]</w:t>
      </w:r>
    </w:p>
    <w:p w:rsidR="00455149" w:rsidRDefault="00455149">
      <w:pPr>
        <w:pStyle w:val="Document1"/>
        <w:keepNext w:val="0"/>
        <w:keepLines w:val="0"/>
        <w:tabs>
          <w:tab w:val="clear" w:pos="-720"/>
          <w:tab w:val="left" w:pos="5400"/>
          <w:tab w:val="left" w:pos="8280"/>
        </w:tabs>
        <w:suppressAutoHyphens w:val="0"/>
        <w:rPr>
          <w:rFonts w:ascii="Times New Roman" w:hAnsi="Times New Roman"/>
        </w:rPr>
      </w:pPr>
    </w:p>
    <w:p w:rsidR="00455149" w:rsidRDefault="00455149">
      <w:pPr>
        <w:tabs>
          <w:tab w:val="left" w:pos="5400"/>
          <w:tab w:val="left" w:pos="8280"/>
        </w:tabs>
        <w:spacing w:after="200"/>
      </w:pPr>
      <w:r>
        <w:t>THIS  AGREEMENT made</w:t>
      </w:r>
    </w:p>
    <w:p w:rsidR="00455149" w:rsidRDefault="00455149">
      <w:pPr>
        <w:tabs>
          <w:tab w:val="left" w:pos="720"/>
          <w:tab w:val="left" w:pos="2520"/>
          <w:tab w:val="left" w:pos="6120"/>
          <w:tab w:val="left" w:pos="7200"/>
        </w:tabs>
        <w:spacing w:after="200"/>
      </w:pPr>
      <w:r>
        <w:tab/>
        <w:t xml:space="preserve">the </w:t>
      </w:r>
      <w:r>
        <w:rPr>
          <w:i/>
        </w:rPr>
        <w:t xml:space="preserve">[ insert:  </w:t>
      </w:r>
      <w:r>
        <w:rPr>
          <w:b/>
          <w:i/>
        </w:rPr>
        <w:t>number</w:t>
      </w:r>
      <w:r>
        <w:rPr>
          <w:i/>
        </w:rPr>
        <w:t> ]</w:t>
      </w:r>
      <w:r>
        <w:t xml:space="preserve"> day of  </w:t>
      </w:r>
      <w:r>
        <w:rPr>
          <w:i/>
        </w:rPr>
        <w:t xml:space="preserve">[ insert:  </w:t>
      </w:r>
      <w:r>
        <w:rPr>
          <w:b/>
          <w:i/>
        </w:rPr>
        <w:t>month</w:t>
      </w:r>
      <w:r>
        <w:rPr>
          <w:i/>
        </w:rPr>
        <w:t> ]</w:t>
      </w:r>
      <w:r>
        <w:t xml:space="preserve">, </w:t>
      </w:r>
      <w:r>
        <w:rPr>
          <w:i/>
        </w:rPr>
        <w:t xml:space="preserve">[ insert:  </w:t>
      </w:r>
      <w:r>
        <w:rPr>
          <w:b/>
          <w:i/>
        </w:rPr>
        <w:t>year</w:t>
      </w:r>
      <w:r>
        <w:rPr>
          <w:i/>
        </w:rPr>
        <w:t> ]</w:t>
      </w:r>
      <w:r>
        <w:t>.</w:t>
      </w:r>
    </w:p>
    <w:p w:rsidR="00455149" w:rsidRDefault="00455149">
      <w:pPr>
        <w:spacing w:after="200"/>
      </w:pPr>
    </w:p>
    <w:p w:rsidR="00455149" w:rsidRDefault="00455149">
      <w:pPr>
        <w:spacing w:after="200"/>
      </w:pPr>
      <w:r>
        <w:t>BETWEEN</w:t>
      </w:r>
    </w:p>
    <w:p w:rsidR="00455149" w:rsidRDefault="00455149">
      <w:pPr>
        <w:spacing w:after="200"/>
        <w:ind w:left="1440" w:hanging="720"/>
      </w:pPr>
      <w:r>
        <w:t>(1)</w:t>
      </w:r>
      <w:r>
        <w:tab/>
      </w:r>
      <w:r>
        <w:rPr>
          <w:i/>
        </w:rPr>
        <w:t>[ insert complete name of Purchaser ]</w:t>
      </w:r>
      <w:r>
        <w:t xml:space="preserve">, a </w:t>
      </w:r>
      <w:r>
        <w:rPr>
          <w:i/>
        </w:rPr>
        <w:t>[ insert description of type of legal entity, for example, an agency of the Ministry of .... of the Government of { insert name of  Country of Purchaser }, or corporation incorporated under the laws of { insert name of  Country of Purchaser } ]</w:t>
      </w:r>
      <w:r>
        <w:t xml:space="preserve"> and having its principal place of business at </w:t>
      </w:r>
      <w:r>
        <w:rPr>
          <w:i/>
        </w:rPr>
        <w:t>[ insert address of Purchaser</w:t>
      </w:r>
      <w:r>
        <w:rPr>
          <w:b/>
          <w:i/>
        </w:rPr>
        <w:t> </w:t>
      </w:r>
      <w:r>
        <w:rPr>
          <w:i/>
        </w:rPr>
        <w:t>]</w:t>
      </w:r>
      <w:r>
        <w:t xml:space="preserve"> (hereinafter called “the Purchaser”), </w:t>
      </w:r>
      <w:r w:rsidR="00504B8D">
        <w:t xml:space="preserve">of the one part, </w:t>
      </w:r>
      <w:r>
        <w:t xml:space="preserve">and </w:t>
      </w:r>
    </w:p>
    <w:p w:rsidR="00455149" w:rsidRDefault="00455149">
      <w:pPr>
        <w:spacing w:after="200"/>
        <w:ind w:left="1440" w:hanging="720"/>
      </w:pPr>
      <w:r>
        <w:t>(2)</w:t>
      </w:r>
      <w:r>
        <w:tab/>
      </w:r>
      <w:r>
        <w:rPr>
          <w:i/>
        </w:rPr>
        <w:t>[ insert name of Supplier</w:t>
      </w:r>
      <w:r>
        <w:rPr>
          <w:b/>
          <w:i/>
        </w:rPr>
        <w:t xml:space="preserve"> </w:t>
      </w:r>
      <w:r>
        <w:rPr>
          <w:i/>
        </w:rPr>
        <w:t>]</w:t>
      </w:r>
      <w:r>
        <w:t xml:space="preserve">, a corporation incorporated under the laws of </w:t>
      </w:r>
      <w:r>
        <w:rPr>
          <w:i/>
        </w:rPr>
        <w:t>[ insert:  country of Supplier</w:t>
      </w:r>
      <w:r>
        <w:rPr>
          <w:b/>
          <w:i/>
        </w:rPr>
        <w:t xml:space="preserve"> </w:t>
      </w:r>
      <w:r>
        <w:rPr>
          <w:i/>
        </w:rPr>
        <w:t>]</w:t>
      </w:r>
      <w:r>
        <w:t xml:space="preserve"> and having its principal place of business at </w:t>
      </w:r>
      <w:r>
        <w:rPr>
          <w:i/>
        </w:rPr>
        <w:t>[ insert:  address of Supplier ]</w:t>
      </w:r>
      <w:r>
        <w:t xml:space="preserve"> (hereinafter called “the Supplier”)</w:t>
      </w:r>
      <w:r w:rsidR="000E04D0">
        <w:t>, of the other part :</w:t>
      </w:r>
    </w:p>
    <w:p w:rsidR="00455149" w:rsidRDefault="00455149">
      <w:pPr>
        <w:suppressAutoHyphens/>
        <w:spacing w:after="240"/>
        <w:jc w:val="both"/>
      </w:pPr>
      <w:r>
        <w:t xml:space="preserve">WHEREAS the Purchaser invited bids for certain Goods and ancillary services, viz., </w:t>
      </w:r>
      <w:r>
        <w:rPr>
          <w:i/>
        </w:rPr>
        <w:t xml:space="preserve">[insert </w:t>
      </w:r>
      <w:r>
        <w:rPr>
          <w:bCs/>
          <w:i/>
        </w:rPr>
        <w:t>brief description of Goods and Services</w:t>
      </w:r>
      <w:r>
        <w:rPr>
          <w:i/>
        </w:rPr>
        <w:t>]</w:t>
      </w:r>
      <w:r>
        <w:t xml:space="preserve"> and has accepted a Bid by the Supplier for the supply of those Goods and Services </w:t>
      </w:r>
    </w:p>
    <w:p w:rsidR="000E04D0" w:rsidRDefault="000E04D0">
      <w:pPr>
        <w:suppressAutoHyphens/>
        <w:spacing w:after="240"/>
        <w:jc w:val="both"/>
      </w:pPr>
      <w:r>
        <w:t xml:space="preserve">The Purchaser and the Supplier agree as follows: </w:t>
      </w:r>
    </w:p>
    <w:p w:rsidR="00455149" w:rsidRDefault="00455149">
      <w:pPr>
        <w:suppressAutoHyphens/>
        <w:spacing w:after="240"/>
        <w:jc w:val="both"/>
      </w:pPr>
    </w:p>
    <w:p w:rsidR="00455149" w:rsidRDefault="00455149">
      <w:pPr>
        <w:tabs>
          <w:tab w:val="left" w:pos="540"/>
        </w:tabs>
        <w:suppressAutoHyphens/>
        <w:spacing w:after="240"/>
        <w:ind w:left="540" w:hanging="540"/>
        <w:jc w:val="both"/>
      </w:pPr>
      <w:r>
        <w:t>1.</w:t>
      </w:r>
      <w:r>
        <w:tab/>
        <w:t xml:space="preserve">In this Agreement words and expressions shall have the same meanings as are respectively assigned to them in the Contract </w:t>
      </w:r>
      <w:r w:rsidR="000E04D0">
        <w:t xml:space="preserve">documents </w:t>
      </w:r>
      <w:r>
        <w:t>referred to.</w:t>
      </w:r>
    </w:p>
    <w:p w:rsidR="00455149" w:rsidRDefault="00455149">
      <w:pPr>
        <w:tabs>
          <w:tab w:val="left" w:pos="540"/>
        </w:tabs>
        <w:suppressAutoHyphens/>
        <w:spacing w:after="240"/>
        <w:ind w:left="540" w:hanging="540"/>
        <w:jc w:val="both"/>
      </w:pPr>
      <w:r>
        <w:t>2.</w:t>
      </w:r>
      <w:r>
        <w:tab/>
        <w:t xml:space="preserve">The following documents shall </w:t>
      </w:r>
      <w:r w:rsidR="000E04D0">
        <w:t xml:space="preserve">be deemed to form and </w:t>
      </w:r>
      <w:r w:rsidR="007B519B">
        <w:t>be read and construed as</w:t>
      </w:r>
      <w:r>
        <w:t xml:space="preserve"> part of th</w:t>
      </w:r>
      <w:r w:rsidR="000E04D0">
        <w:t>is Agreement.  This Agreement shall prevail over all other contract documen</w:t>
      </w:r>
      <w:r w:rsidR="005863FF">
        <w:t>t</w:t>
      </w:r>
      <w:r w:rsidR="000E04D0">
        <w:t>s.</w:t>
      </w:r>
    </w:p>
    <w:p w:rsidR="00455149" w:rsidRDefault="000E04D0" w:rsidP="00835D20">
      <w:pPr>
        <w:numPr>
          <w:ilvl w:val="0"/>
          <w:numId w:val="78"/>
        </w:numPr>
        <w:tabs>
          <w:tab w:val="clear" w:pos="716"/>
          <w:tab w:val="num" w:pos="1260"/>
        </w:tabs>
        <w:suppressAutoHyphens/>
        <w:spacing w:after="120"/>
        <w:ind w:left="1267"/>
        <w:jc w:val="both"/>
      </w:pPr>
      <w:r>
        <w:t xml:space="preserve">the Letter of Acceptance </w:t>
      </w:r>
      <w:r w:rsidR="00455149">
        <w:t xml:space="preserve"> </w:t>
      </w:r>
    </w:p>
    <w:p w:rsidR="000E04D0" w:rsidRDefault="000E04D0" w:rsidP="00835D20">
      <w:pPr>
        <w:numPr>
          <w:ilvl w:val="0"/>
          <w:numId w:val="78"/>
        </w:numPr>
        <w:tabs>
          <w:tab w:val="clear" w:pos="716"/>
          <w:tab w:val="num" w:pos="1260"/>
        </w:tabs>
        <w:suppressAutoHyphens/>
        <w:spacing w:after="120"/>
        <w:ind w:left="1267"/>
        <w:jc w:val="both"/>
      </w:pPr>
      <w:r>
        <w:t>the Letter of Bid</w:t>
      </w:r>
    </w:p>
    <w:p w:rsidR="000E04D0" w:rsidRDefault="000E04D0" w:rsidP="00835D20">
      <w:pPr>
        <w:numPr>
          <w:ilvl w:val="0"/>
          <w:numId w:val="78"/>
        </w:numPr>
        <w:tabs>
          <w:tab w:val="clear" w:pos="716"/>
          <w:tab w:val="num" w:pos="1260"/>
        </w:tabs>
        <w:suppressAutoHyphens/>
        <w:spacing w:after="120"/>
        <w:ind w:left="1267"/>
        <w:jc w:val="both"/>
      </w:pPr>
      <w:r>
        <w:t xml:space="preserve">the Addenda Nos._____ (if any) </w:t>
      </w:r>
    </w:p>
    <w:p w:rsidR="00455149" w:rsidRDefault="00455149" w:rsidP="00835D20">
      <w:pPr>
        <w:numPr>
          <w:ilvl w:val="0"/>
          <w:numId w:val="78"/>
        </w:numPr>
        <w:tabs>
          <w:tab w:val="clear" w:pos="716"/>
          <w:tab w:val="num" w:pos="1260"/>
        </w:tabs>
        <w:suppressAutoHyphens/>
        <w:spacing w:after="120"/>
        <w:ind w:left="1267"/>
        <w:jc w:val="both"/>
      </w:pPr>
      <w:r>
        <w:t>Special Conditions of Contract</w:t>
      </w:r>
    </w:p>
    <w:p w:rsidR="00455149" w:rsidRDefault="00455149" w:rsidP="00835D20">
      <w:pPr>
        <w:numPr>
          <w:ilvl w:val="0"/>
          <w:numId w:val="78"/>
        </w:numPr>
        <w:tabs>
          <w:tab w:val="clear" w:pos="716"/>
          <w:tab w:val="num" w:pos="1260"/>
        </w:tabs>
        <w:suppressAutoHyphens/>
        <w:spacing w:after="120"/>
        <w:ind w:left="1267"/>
        <w:jc w:val="both"/>
      </w:pPr>
      <w:r>
        <w:t>General Conditions of Contract</w:t>
      </w:r>
    </w:p>
    <w:p w:rsidR="00455149" w:rsidRDefault="000E04D0" w:rsidP="00835D20">
      <w:pPr>
        <w:numPr>
          <w:ilvl w:val="0"/>
          <w:numId w:val="78"/>
        </w:numPr>
        <w:tabs>
          <w:tab w:val="clear" w:pos="716"/>
          <w:tab w:val="num" w:pos="1260"/>
        </w:tabs>
        <w:suppressAutoHyphens/>
        <w:spacing w:after="120"/>
        <w:ind w:left="1267"/>
      </w:pPr>
      <w:r>
        <w:t>the Specification</w:t>
      </w:r>
      <w:r w:rsidR="00455149">
        <w:t xml:space="preserve"> (including Schedule of Requirements and Technical Specifications)</w:t>
      </w:r>
    </w:p>
    <w:p w:rsidR="00455149" w:rsidRDefault="004B2DA0" w:rsidP="00835D20">
      <w:pPr>
        <w:numPr>
          <w:ilvl w:val="0"/>
          <w:numId w:val="78"/>
        </w:numPr>
        <w:tabs>
          <w:tab w:val="clear" w:pos="716"/>
          <w:tab w:val="num" w:pos="1260"/>
        </w:tabs>
        <w:suppressAutoHyphens/>
        <w:spacing w:after="120"/>
        <w:ind w:left="1267"/>
        <w:jc w:val="both"/>
      </w:pPr>
      <w:r>
        <w:lastRenderedPageBreak/>
        <w:t xml:space="preserve">the completed Schedules (including Price Schedules) </w:t>
      </w:r>
    </w:p>
    <w:p w:rsidR="00455149" w:rsidRDefault="00BC579A" w:rsidP="00835D20">
      <w:pPr>
        <w:numPr>
          <w:ilvl w:val="0"/>
          <w:numId w:val="78"/>
        </w:numPr>
        <w:tabs>
          <w:tab w:val="clear" w:pos="716"/>
          <w:tab w:val="num" w:pos="1260"/>
        </w:tabs>
        <w:suppressAutoHyphens/>
        <w:spacing w:after="240"/>
        <w:ind w:left="1267"/>
        <w:jc w:val="both"/>
      </w:pPr>
      <w:r>
        <w:t xml:space="preserve"> </w:t>
      </w:r>
      <w:r w:rsidR="009E1E15">
        <w:t xml:space="preserve">any other document listed in GCC as forming part of the Contract </w:t>
      </w:r>
    </w:p>
    <w:p w:rsidR="00455149" w:rsidRDefault="000E04D0">
      <w:pPr>
        <w:tabs>
          <w:tab w:val="left" w:pos="540"/>
        </w:tabs>
        <w:suppressAutoHyphens/>
        <w:spacing w:after="240"/>
        <w:ind w:left="540" w:hanging="540"/>
        <w:jc w:val="both"/>
      </w:pPr>
      <w:r>
        <w:t>3.</w:t>
      </w:r>
      <w:r w:rsidR="00455149">
        <w:tab/>
        <w:t xml:space="preserve">In consideration of the payments to be made by the Purchaser to the Supplier as </w:t>
      </w:r>
      <w:r>
        <w:t xml:space="preserve">specified in this Agreement, </w:t>
      </w:r>
      <w:r w:rsidR="00455149">
        <w:t>the Supplier hereby covenants with the Purchaser to provide the Goods and Services and to remedy defects therein in conformity in all respects with the provisions of the Contract.</w:t>
      </w:r>
    </w:p>
    <w:p w:rsidR="00455149" w:rsidRDefault="005F6135">
      <w:pPr>
        <w:tabs>
          <w:tab w:val="left" w:pos="540"/>
        </w:tabs>
        <w:suppressAutoHyphens/>
        <w:spacing w:after="240"/>
        <w:ind w:left="540" w:hanging="540"/>
        <w:jc w:val="both"/>
      </w:pPr>
      <w:r>
        <w:t>4</w:t>
      </w:r>
      <w:r w:rsidR="00455149">
        <w:t>.</w:t>
      </w:r>
      <w:r w:rsidR="00455149">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rsidR="00455149" w:rsidRDefault="00455149">
      <w:pPr>
        <w:spacing w:after="200"/>
      </w:pPr>
      <w:r>
        <w:t xml:space="preserve">IN WITNESS whereof the parties hereto have caused this Agreement to be executed in accordance with the laws of </w:t>
      </w:r>
      <w:r>
        <w:rPr>
          <w:i/>
          <w:iCs/>
        </w:rPr>
        <w:t>[insert the name of the Contract governing law country]</w:t>
      </w:r>
      <w:r>
        <w:t xml:space="preserve"> on the day, month and year indicated above.</w:t>
      </w:r>
    </w:p>
    <w:p w:rsidR="00455149" w:rsidRDefault="00455149"/>
    <w:p w:rsidR="00455149" w:rsidRDefault="00455149">
      <w:r>
        <w:t>For and on behalf of the Purchaser</w:t>
      </w:r>
    </w:p>
    <w:p w:rsidR="00455149" w:rsidRDefault="00455149"/>
    <w:p w:rsidR="00455149" w:rsidRDefault="00455149">
      <w:pPr>
        <w:tabs>
          <w:tab w:val="left" w:pos="900"/>
          <w:tab w:val="left" w:pos="7200"/>
        </w:tabs>
      </w:pPr>
      <w:r>
        <w:t>Signed:</w:t>
      </w:r>
      <w:r>
        <w:tab/>
      </w:r>
      <w:r>
        <w:rPr>
          <w:i/>
          <w:iCs/>
        </w:rPr>
        <w:t xml:space="preserve">[insert signature] </w:t>
      </w:r>
      <w:r>
        <w:tab/>
      </w:r>
    </w:p>
    <w:p w:rsidR="00455149" w:rsidRDefault="00455149">
      <w:pPr>
        <w:tabs>
          <w:tab w:val="left" w:pos="900"/>
          <w:tab w:val="left" w:pos="7200"/>
        </w:tabs>
        <w:rPr>
          <w:u w:val="single"/>
        </w:rPr>
      </w:pPr>
      <w:r>
        <w:t xml:space="preserve">in the capacity of </w:t>
      </w:r>
      <w:r>
        <w:rPr>
          <w:i/>
        </w:rPr>
        <w:t>[ insert  title or other appropriate designation ]</w:t>
      </w:r>
    </w:p>
    <w:p w:rsidR="00455149" w:rsidRDefault="00455149">
      <w:pPr>
        <w:tabs>
          <w:tab w:val="left" w:pos="7200"/>
        </w:tabs>
        <w:rPr>
          <w:u w:val="single"/>
        </w:rPr>
      </w:pPr>
      <w:r>
        <w:t xml:space="preserve">in the presence of </w:t>
      </w:r>
      <w:r>
        <w:rPr>
          <w:i/>
          <w:iCs/>
        </w:rPr>
        <w:t>[insert identification of official witness]</w:t>
      </w:r>
    </w:p>
    <w:p w:rsidR="00455149" w:rsidRDefault="00455149"/>
    <w:p w:rsidR="00455149" w:rsidRDefault="00455149">
      <w:r>
        <w:t>For and on behalf of the Supplier</w:t>
      </w:r>
    </w:p>
    <w:p w:rsidR="00455149" w:rsidRDefault="00455149"/>
    <w:p w:rsidR="00455149" w:rsidRDefault="00455149">
      <w:pPr>
        <w:tabs>
          <w:tab w:val="left" w:pos="900"/>
          <w:tab w:val="left" w:pos="7200"/>
        </w:tabs>
        <w:rPr>
          <w:u w:val="single"/>
        </w:rPr>
      </w:pPr>
      <w:r>
        <w:t>Signed:</w:t>
      </w:r>
      <w:r>
        <w:tab/>
      </w:r>
      <w:r>
        <w:rPr>
          <w:i/>
          <w:iCs/>
        </w:rPr>
        <w:t>[insert signature of authorized representative(s) of the Supplier]</w:t>
      </w:r>
      <w:r>
        <w:t xml:space="preserve"> </w:t>
      </w:r>
    </w:p>
    <w:p w:rsidR="00455149" w:rsidRDefault="00455149">
      <w:pPr>
        <w:tabs>
          <w:tab w:val="left" w:pos="900"/>
          <w:tab w:val="left" w:pos="7200"/>
        </w:tabs>
        <w:rPr>
          <w:u w:val="single"/>
        </w:rPr>
      </w:pPr>
      <w:r>
        <w:t xml:space="preserve">in the capacity of </w:t>
      </w:r>
      <w:r>
        <w:rPr>
          <w:i/>
        </w:rPr>
        <w:t>[ insert  title or other appropriate designation ]</w:t>
      </w:r>
    </w:p>
    <w:p w:rsidR="00455149" w:rsidRDefault="00455149">
      <w:pPr>
        <w:tabs>
          <w:tab w:val="left" w:pos="900"/>
        </w:tabs>
        <w:rPr>
          <w:u w:val="single"/>
        </w:rPr>
      </w:pPr>
      <w:r>
        <w:t xml:space="preserve">in the presence of </w:t>
      </w:r>
      <w:r>
        <w:rPr>
          <w:i/>
          <w:iCs/>
        </w:rPr>
        <w:t>[ insert identification of official witness]</w:t>
      </w:r>
    </w:p>
    <w:p w:rsidR="00455149" w:rsidRDefault="00455149"/>
    <w:p w:rsidR="00455149" w:rsidRDefault="00455149" w:rsidP="001011D9">
      <w:pPr>
        <w:pStyle w:val="SectionIXHeader"/>
      </w:pPr>
      <w:r>
        <w:br w:type="page"/>
      </w:r>
      <w:bookmarkStart w:id="364" w:name="_Toc428352207"/>
      <w:bookmarkStart w:id="365" w:name="_Toc438907198"/>
      <w:bookmarkStart w:id="366" w:name="_Toc438907298"/>
      <w:bookmarkStart w:id="367" w:name="_Toc471555885"/>
      <w:bookmarkStart w:id="368" w:name="_Toc73333193"/>
      <w:bookmarkStart w:id="369" w:name="_Toc391989700"/>
      <w:r w:rsidR="001011D9">
        <w:lastRenderedPageBreak/>
        <w:t xml:space="preserve">3.  </w:t>
      </w:r>
      <w:r>
        <w:t>Performance Security</w:t>
      </w:r>
      <w:bookmarkEnd w:id="364"/>
      <w:bookmarkEnd w:id="365"/>
      <w:bookmarkEnd w:id="366"/>
      <w:bookmarkEnd w:id="367"/>
      <w:bookmarkEnd w:id="368"/>
      <w:bookmarkEnd w:id="369"/>
      <w:r>
        <w:t xml:space="preserve"> </w:t>
      </w:r>
    </w:p>
    <w:p w:rsidR="00046259" w:rsidRPr="005843E2" w:rsidRDefault="009E1E15" w:rsidP="005843E2">
      <w:pPr>
        <w:jc w:val="center"/>
        <w:rPr>
          <w:b/>
          <w:sz w:val="28"/>
          <w:szCs w:val="28"/>
        </w:rPr>
      </w:pPr>
      <w:bookmarkStart w:id="370" w:name="_Toc348001572"/>
      <w:r w:rsidRPr="005843E2">
        <w:rPr>
          <w:b/>
          <w:sz w:val="28"/>
          <w:szCs w:val="28"/>
        </w:rPr>
        <w:t>Bank</w:t>
      </w:r>
      <w:r w:rsidR="00046259" w:rsidRPr="005843E2">
        <w:rPr>
          <w:b/>
          <w:sz w:val="28"/>
          <w:szCs w:val="28"/>
        </w:rPr>
        <w:t xml:space="preserve"> Guarantee</w:t>
      </w:r>
      <w:bookmarkEnd w:id="370"/>
    </w:p>
    <w:p w:rsidR="00455149" w:rsidRDefault="00455149">
      <w:pPr>
        <w:pStyle w:val="Footer"/>
        <w:tabs>
          <w:tab w:val="clear" w:pos="9504"/>
        </w:tabs>
        <w:spacing w:before="0"/>
        <w:rPr>
          <w:i/>
          <w:iCs/>
        </w:rPr>
      </w:pPr>
      <w:r>
        <w:rPr>
          <w:i/>
          <w:iCs/>
        </w:rPr>
        <w:t xml:space="preserve">[The bank, as requested by the successful Bidder, shall fill in this form in accordance with the instructions indicated]  </w:t>
      </w:r>
    </w:p>
    <w:p w:rsidR="00046259" w:rsidRDefault="00046259">
      <w:pPr>
        <w:pStyle w:val="Footer"/>
        <w:tabs>
          <w:tab w:val="clear" w:pos="9504"/>
        </w:tabs>
        <w:spacing w:before="0"/>
        <w:rPr>
          <w:i/>
          <w:iCs/>
        </w:rPr>
      </w:pPr>
    </w:p>
    <w:p w:rsidR="00046259" w:rsidRDefault="00046259">
      <w:pPr>
        <w:pStyle w:val="Footer"/>
        <w:tabs>
          <w:tab w:val="clear" w:pos="9504"/>
        </w:tabs>
        <w:spacing w:before="0"/>
        <w:rPr>
          <w:i/>
        </w:rPr>
      </w:pPr>
      <w:r w:rsidRPr="00407080">
        <w:rPr>
          <w:i/>
        </w:rPr>
        <w:t>[Guarantor letterhead or SWIFT identifier code]</w:t>
      </w:r>
    </w:p>
    <w:p w:rsidR="00046259" w:rsidRPr="00D20367" w:rsidRDefault="00046259" w:rsidP="00046259">
      <w:pPr>
        <w:pStyle w:val="NormalWeb"/>
        <w:rPr>
          <w:rFonts w:ascii="Times New Roman" w:hAnsi="Times New Roman"/>
          <w:i/>
        </w:rPr>
      </w:pPr>
      <w:r w:rsidRPr="00D20367">
        <w:rPr>
          <w:rFonts w:ascii="Times New Roman" w:hAnsi="Times New Roman"/>
          <w:b/>
        </w:rPr>
        <w:t>Beneficiary:</w:t>
      </w:r>
      <w:r w:rsidRPr="00D20367">
        <w:rPr>
          <w:rFonts w:ascii="Times New Roman" w:hAnsi="Times New Roman"/>
        </w:rPr>
        <w:tab/>
      </w:r>
      <w:r w:rsidRPr="00D20367">
        <w:rPr>
          <w:rFonts w:ascii="Times New Roman" w:hAnsi="Times New Roman"/>
          <w:i/>
          <w:sz w:val="20"/>
        </w:rPr>
        <w:t>[</w:t>
      </w:r>
      <w:r>
        <w:rPr>
          <w:rFonts w:ascii="Times New Roman" w:hAnsi="Times New Roman"/>
          <w:i/>
          <w:sz w:val="20"/>
        </w:rPr>
        <w:t>insert n</w:t>
      </w:r>
      <w:r w:rsidRPr="00D20367">
        <w:rPr>
          <w:rFonts w:ascii="Times New Roman" w:hAnsi="Times New Roman"/>
          <w:i/>
          <w:sz w:val="20"/>
        </w:rPr>
        <w:t xml:space="preserve">ame and Address of </w:t>
      </w:r>
      <w:r>
        <w:rPr>
          <w:rFonts w:ascii="Times New Roman" w:hAnsi="Times New Roman"/>
          <w:i/>
          <w:sz w:val="20"/>
        </w:rPr>
        <w:t xml:space="preserve">Purchaser </w:t>
      </w:r>
      <w:r w:rsidRPr="00D20367">
        <w:rPr>
          <w:rFonts w:ascii="Times New Roman" w:hAnsi="Times New Roman"/>
          <w:i/>
          <w:sz w:val="20"/>
        </w:rPr>
        <w:t>]</w:t>
      </w:r>
      <w:r w:rsidRPr="00D20367">
        <w:rPr>
          <w:rFonts w:ascii="Times New Roman" w:hAnsi="Times New Roman"/>
          <w:i/>
        </w:rPr>
        <w:tab/>
      </w:r>
      <w:r w:rsidRPr="00D20367">
        <w:rPr>
          <w:rFonts w:ascii="Times New Roman" w:hAnsi="Times New Roman"/>
          <w:i/>
        </w:rPr>
        <w:tab/>
      </w:r>
    </w:p>
    <w:p w:rsidR="00046259" w:rsidRPr="00D20367" w:rsidRDefault="00046259" w:rsidP="00046259">
      <w:pPr>
        <w:pStyle w:val="NormalWeb"/>
        <w:rPr>
          <w:rFonts w:ascii="Times New Roman" w:hAnsi="Times New Roman"/>
        </w:rPr>
      </w:pPr>
      <w:r w:rsidRPr="00D20367">
        <w:rPr>
          <w:rFonts w:ascii="Times New Roman" w:hAnsi="Times New Roman"/>
          <w:b/>
        </w:rPr>
        <w:t>Date:</w:t>
      </w:r>
      <w:r w:rsidRPr="00D20367">
        <w:rPr>
          <w:rFonts w:ascii="Times New Roman" w:hAnsi="Times New Roman"/>
        </w:rPr>
        <w:tab/>
        <w:t>_</w:t>
      </w:r>
      <w:r w:rsidRPr="00407080">
        <w:rPr>
          <w:rFonts w:ascii="Times New Roman" w:hAnsi="Times New Roman"/>
          <w:i/>
        </w:rPr>
        <w:t xml:space="preserve"> [Insert date of issue</w:t>
      </w:r>
      <w:r>
        <w:rPr>
          <w:rFonts w:ascii="Times New Roman" w:hAnsi="Times New Roman"/>
          <w:i/>
        </w:rPr>
        <w:t>]</w:t>
      </w:r>
    </w:p>
    <w:p w:rsidR="00046259" w:rsidRDefault="00046259" w:rsidP="00046259">
      <w:pPr>
        <w:pStyle w:val="NormalWeb"/>
        <w:rPr>
          <w:rFonts w:ascii="Times New Roman" w:hAnsi="Times New Roman"/>
        </w:rPr>
      </w:pPr>
      <w:r w:rsidRPr="00D20367">
        <w:rPr>
          <w:rFonts w:ascii="Times New Roman" w:hAnsi="Times New Roman"/>
          <w:b/>
        </w:rPr>
        <w:t>PERFORMANCE GUARANTEE No.:</w:t>
      </w:r>
      <w:r w:rsidRPr="00D20367">
        <w:rPr>
          <w:rFonts w:ascii="Times New Roman" w:hAnsi="Times New Roman"/>
        </w:rPr>
        <w:tab/>
      </w:r>
      <w:r w:rsidRPr="00407080">
        <w:rPr>
          <w:rFonts w:ascii="Times New Roman" w:hAnsi="Times New Roman"/>
          <w:i/>
        </w:rPr>
        <w:t>[Insert guarantee reference number]</w:t>
      </w:r>
    </w:p>
    <w:p w:rsidR="00046259" w:rsidRPr="00D20367" w:rsidRDefault="00046259" w:rsidP="00046259">
      <w:pPr>
        <w:pStyle w:val="NormalWeb"/>
        <w:rPr>
          <w:rFonts w:ascii="Times New Roman" w:hAnsi="Times New Roman"/>
        </w:rPr>
      </w:pPr>
      <w:r w:rsidRPr="009A3D10">
        <w:rPr>
          <w:rFonts w:ascii="Times New Roman" w:hAnsi="Times New Roman" w:cs="Times New Roman"/>
          <w:b/>
        </w:rPr>
        <w:t xml:space="preserve">Guarantor:  </w:t>
      </w:r>
      <w:r w:rsidRPr="009A3D10">
        <w:rPr>
          <w:rFonts w:ascii="Times New Roman" w:hAnsi="Times New Roman" w:cs="Times New Roman"/>
          <w:i/>
        </w:rPr>
        <w:t>[Insert name and address of place of issue, unless indicated in the letterhead]</w:t>
      </w:r>
    </w:p>
    <w:p w:rsidR="00046259" w:rsidRPr="00D20367" w:rsidRDefault="00046259" w:rsidP="00046259">
      <w:pPr>
        <w:pStyle w:val="NormalWeb"/>
        <w:jc w:val="both"/>
        <w:rPr>
          <w:rFonts w:ascii="Times New Roman" w:hAnsi="Times New Roman"/>
        </w:rPr>
      </w:pPr>
      <w:r w:rsidRPr="00D20367">
        <w:rPr>
          <w:rFonts w:ascii="Times New Roman" w:hAnsi="Times New Roman"/>
        </w:rPr>
        <w:t xml:space="preserve">We have been informed that _ </w:t>
      </w:r>
      <w:r w:rsidRPr="00407080">
        <w:rPr>
          <w:rFonts w:ascii="Times New Roman" w:hAnsi="Times New Roman"/>
          <w:i/>
          <w:sz w:val="20"/>
        </w:rPr>
        <w:t xml:space="preserve">[insert name of </w:t>
      </w:r>
      <w:r>
        <w:rPr>
          <w:rFonts w:ascii="Times New Roman" w:hAnsi="Times New Roman"/>
          <w:i/>
          <w:sz w:val="20"/>
        </w:rPr>
        <w:t>Supplier</w:t>
      </w:r>
      <w:r w:rsidRPr="00407080">
        <w:rPr>
          <w:rFonts w:ascii="Times New Roman" w:hAnsi="Times New Roman"/>
          <w:i/>
          <w:sz w:val="20"/>
        </w:rPr>
        <w:t xml:space="preserve">, which in the case of a joint venture shall be the name of the joint venture] </w:t>
      </w:r>
      <w:r w:rsidRPr="00D20367">
        <w:rPr>
          <w:rFonts w:ascii="Times New Roman" w:hAnsi="Times New Roman"/>
        </w:rPr>
        <w:t>(hereinafte</w:t>
      </w:r>
      <w:r>
        <w:rPr>
          <w:rFonts w:ascii="Times New Roman" w:hAnsi="Times New Roman"/>
        </w:rPr>
        <w:t xml:space="preserve">r called "the Applicant") has </w:t>
      </w:r>
      <w:r w:rsidRPr="00D20367">
        <w:rPr>
          <w:rFonts w:ascii="Times New Roman" w:hAnsi="Times New Roman"/>
        </w:rPr>
        <w:t xml:space="preserve">entered into Contract No. </w:t>
      </w:r>
      <w:r w:rsidRPr="00D20367">
        <w:rPr>
          <w:rFonts w:ascii="Times New Roman" w:hAnsi="Times New Roman"/>
          <w:i/>
          <w:sz w:val="20"/>
        </w:rPr>
        <w:t>[</w:t>
      </w:r>
      <w:r>
        <w:rPr>
          <w:rFonts w:ascii="Times New Roman" w:hAnsi="Times New Roman"/>
          <w:i/>
          <w:sz w:val="20"/>
        </w:rPr>
        <w:t xml:space="preserve">insert </w:t>
      </w:r>
      <w:r w:rsidRPr="00D20367">
        <w:rPr>
          <w:rFonts w:ascii="Times New Roman" w:hAnsi="Times New Roman"/>
          <w:i/>
          <w:sz w:val="20"/>
        </w:rPr>
        <w:t xml:space="preserve">reference number of the contract] </w:t>
      </w:r>
      <w:r>
        <w:rPr>
          <w:rFonts w:ascii="Times New Roman" w:hAnsi="Times New Roman"/>
        </w:rPr>
        <w:t xml:space="preserve">dated </w:t>
      </w:r>
      <w:r w:rsidRPr="00030045">
        <w:rPr>
          <w:rFonts w:ascii="Times New Roman" w:hAnsi="Times New Roman"/>
          <w:i/>
        </w:rPr>
        <w:t>[insert date]</w:t>
      </w:r>
      <w:r>
        <w:rPr>
          <w:rFonts w:ascii="Times New Roman" w:hAnsi="Times New Roman"/>
        </w:rPr>
        <w:t xml:space="preserve"> </w:t>
      </w:r>
      <w:r w:rsidRPr="00D20367">
        <w:rPr>
          <w:rFonts w:ascii="Times New Roman" w:hAnsi="Times New Roman"/>
        </w:rPr>
        <w:t xml:space="preserve">with </w:t>
      </w:r>
      <w:r>
        <w:rPr>
          <w:rFonts w:ascii="Times New Roman" w:hAnsi="Times New Roman"/>
        </w:rPr>
        <w:t>the Beneficiary</w:t>
      </w:r>
      <w:r w:rsidRPr="00D20367">
        <w:rPr>
          <w:rFonts w:ascii="Times New Roman" w:hAnsi="Times New Roman"/>
        </w:rPr>
        <w:t xml:space="preserve">, for the </w:t>
      </w:r>
      <w:r>
        <w:rPr>
          <w:rFonts w:ascii="Times New Roman" w:hAnsi="Times New Roman"/>
        </w:rPr>
        <w:t xml:space="preserve">supply </w:t>
      </w:r>
      <w:r w:rsidRPr="00D20367">
        <w:rPr>
          <w:rFonts w:ascii="Times New Roman" w:hAnsi="Times New Roman"/>
        </w:rPr>
        <w:t xml:space="preserve">of _ </w:t>
      </w:r>
      <w:r w:rsidRPr="00D20367">
        <w:rPr>
          <w:rFonts w:ascii="Times New Roman" w:hAnsi="Times New Roman"/>
          <w:i/>
          <w:sz w:val="20"/>
        </w:rPr>
        <w:t>[</w:t>
      </w:r>
      <w:r>
        <w:rPr>
          <w:rFonts w:ascii="Times New Roman" w:hAnsi="Times New Roman"/>
          <w:i/>
          <w:sz w:val="20"/>
        </w:rPr>
        <w:t xml:space="preserve">insert </w:t>
      </w:r>
      <w:r w:rsidRPr="00D20367">
        <w:rPr>
          <w:rFonts w:ascii="Times New Roman" w:hAnsi="Times New Roman"/>
          <w:i/>
          <w:sz w:val="20"/>
        </w:rPr>
        <w:t xml:space="preserve">name of contract and brief description of </w:t>
      </w:r>
      <w:r>
        <w:rPr>
          <w:rFonts w:ascii="Times New Roman" w:hAnsi="Times New Roman"/>
          <w:i/>
          <w:sz w:val="20"/>
        </w:rPr>
        <w:t>Goods and related Services</w:t>
      </w:r>
      <w:r w:rsidRPr="00D20367">
        <w:rPr>
          <w:rFonts w:ascii="Times New Roman" w:hAnsi="Times New Roman"/>
          <w:i/>
          <w:sz w:val="20"/>
        </w:rPr>
        <w:t>]</w:t>
      </w:r>
      <w:r w:rsidRPr="00D20367">
        <w:rPr>
          <w:rFonts w:ascii="Times New Roman" w:hAnsi="Times New Roman"/>
          <w:sz w:val="20"/>
        </w:rPr>
        <w:t xml:space="preserve"> </w:t>
      </w:r>
      <w:r w:rsidRPr="00D20367">
        <w:rPr>
          <w:rFonts w:ascii="Times New Roman" w:hAnsi="Times New Roman"/>
        </w:rPr>
        <w:t xml:space="preserve">(hereinafter called "the Contract"). </w:t>
      </w:r>
    </w:p>
    <w:p w:rsidR="00046259" w:rsidRPr="00D20367" w:rsidRDefault="00046259" w:rsidP="00046259">
      <w:pPr>
        <w:pStyle w:val="NormalWeb"/>
        <w:jc w:val="both"/>
        <w:rPr>
          <w:rFonts w:ascii="Times New Roman" w:hAnsi="Times New Roman"/>
        </w:rPr>
      </w:pPr>
      <w:r w:rsidRPr="00D20367">
        <w:rPr>
          <w:rFonts w:ascii="Times New Roman" w:hAnsi="Times New Roman"/>
        </w:rPr>
        <w:t>Furthermore, we understand that, according to the conditions of the Contract, a performance guarantee is required.</w:t>
      </w:r>
    </w:p>
    <w:p w:rsidR="00046259" w:rsidRPr="00D20367" w:rsidRDefault="00046259" w:rsidP="00046259">
      <w:pPr>
        <w:pStyle w:val="NormalWeb"/>
        <w:jc w:val="both"/>
        <w:rPr>
          <w:rFonts w:ascii="Times New Roman" w:hAnsi="Times New Roman"/>
        </w:rPr>
      </w:pPr>
      <w:r w:rsidRPr="00D20367">
        <w:rPr>
          <w:rFonts w:ascii="Times New Roman" w:hAnsi="Times New Roman"/>
        </w:rPr>
        <w:t xml:space="preserve">At the request of the </w:t>
      </w:r>
      <w:r>
        <w:rPr>
          <w:rFonts w:ascii="Times New Roman" w:hAnsi="Times New Roman"/>
        </w:rPr>
        <w:t>Applicant</w:t>
      </w:r>
      <w:r w:rsidRPr="00D20367">
        <w:rPr>
          <w:rFonts w:ascii="Times New Roman" w:hAnsi="Times New Roman"/>
        </w:rPr>
        <w:t xml:space="preserve">, we </w:t>
      </w:r>
      <w:r>
        <w:rPr>
          <w:rFonts w:ascii="Times New Roman" w:hAnsi="Times New Roman"/>
        </w:rPr>
        <w:t xml:space="preserve">as Guarantor, </w:t>
      </w:r>
      <w:r w:rsidRPr="00D20367">
        <w:rPr>
          <w:rFonts w:ascii="Times New Roman" w:hAnsi="Times New Roman"/>
        </w:rPr>
        <w:t xml:space="preserve">hereby irrevocably undertake to pay </w:t>
      </w:r>
      <w:r>
        <w:rPr>
          <w:rFonts w:ascii="Times New Roman" w:hAnsi="Times New Roman"/>
        </w:rPr>
        <w:t xml:space="preserve">the Beneficiary </w:t>
      </w:r>
      <w:r w:rsidRPr="00D20367">
        <w:rPr>
          <w:rFonts w:ascii="Times New Roman" w:hAnsi="Times New Roman"/>
        </w:rPr>
        <w:t>any sum or sums not e</w:t>
      </w:r>
      <w:r>
        <w:rPr>
          <w:rFonts w:ascii="Times New Roman" w:hAnsi="Times New Roman"/>
        </w:rPr>
        <w:t>xceeding in total an amount of</w:t>
      </w:r>
      <w:r w:rsidRPr="00D20367">
        <w:rPr>
          <w:rFonts w:ascii="Times New Roman" w:hAnsi="Times New Roman"/>
        </w:rPr>
        <w:t xml:space="preserve"> </w:t>
      </w:r>
      <w:r w:rsidRPr="00D20367">
        <w:rPr>
          <w:rFonts w:ascii="Times New Roman" w:hAnsi="Times New Roman"/>
          <w:i/>
          <w:sz w:val="20"/>
        </w:rPr>
        <w:t>[</w:t>
      </w:r>
      <w:r>
        <w:rPr>
          <w:rFonts w:ascii="Times New Roman" w:hAnsi="Times New Roman"/>
          <w:i/>
          <w:sz w:val="20"/>
        </w:rPr>
        <w:t xml:space="preserve">insert </w:t>
      </w:r>
      <w:r w:rsidRPr="00D20367">
        <w:rPr>
          <w:rFonts w:ascii="Times New Roman" w:hAnsi="Times New Roman"/>
          <w:i/>
          <w:sz w:val="20"/>
        </w:rPr>
        <w:t>amount in figures]</w:t>
      </w:r>
      <w:r w:rsidRPr="00D20367">
        <w:rPr>
          <w:rFonts w:ascii="Times New Roman" w:hAnsi="Times New Roman"/>
          <w:i/>
        </w:rPr>
        <w:t xml:space="preserve"> </w:t>
      </w:r>
      <w:r>
        <w:rPr>
          <w:rFonts w:ascii="Times New Roman" w:hAnsi="Times New Roman"/>
          <w:i/>
        </w:rPr>
        <w:br/>
      </w:r>
      <w:r w:rsidRPr="00D20367">
        <w:rPr>
          <w:rFonts w:ascii="Times New Roman" w:hAnsi="Times New Roman"/>
        </w:rPr>
        <w:t>(</w:t>
      </w:r>
      <w:r w:rsidRPr="00D20367">
        <w:rPr>
          <w:rFonts w:ascii="Times New Roman" w:hAnsi="Times New Roman"/>
          <w:u w:val="single"/>
        </w:rPr>
        <w:t xml:space="preserve">                    </w:t>
      </w:r>
      <w:r w:rsidRPr="00D20367">
        <w:rPr>
          <w:rFonts w:ascii="Times New Roman" w:hAnsi="Times New Roman"/>
        </w:rPr>
        <w:t>)</w:t>
      </w:r>
      <w:r w:rsidRPr="00D20367">
        <w:rPr>
          <w:rFonts w:ascii="Times New Roman" w:hAnsi="Times New Roman"/>
          <w:i/>
        </w:rPr>
        <w:t xml:space="preserve"> </w:t>
      </w:r>
      <w:r w:rsidRPr="00D20367">
        <w:rPr>
          <w:rFonts w:ascii="Times New Roman" w:hAnsi="Times New Roman"/>
          <w:i/>
          <w:sz w:val="20"/>
        </w:rPr>
        <w:t>[</w:t>
      </w:r>
      <w:r>
        <w:rPr>
          <w:rFonts w:ascii="Times New Roman" w:hAnsi="Times New Roman"/>
          <w:i/>
          <w:sz w:val="20"/>
        </w:rPr>
        <w:t xml:space="preserve">insert </w:t>
      </w:r>
      <w:r w:rsidRPr="00D20367">
        <w:rPr>
          <w:rFonts w:ascii="Times New Roman" w:hAnsi="Times New Roman"/>
          <w:i/>
          <w:sz w:val="20"/>
        </w:rPr>
        <w:t>amount in words]</w:t>
      </w:r>
      <w:r w:rsidRPr="00D20367">
        <w:rPr>
          <w:rFonts w:ascii="Times New Roman" w:hAnsi="Times New Roman"/>
        </w:rPr>
        <w:t>,</w:t>
      </w:r>
      <w:r w:rsidRPr="00D20367">
        <w:rPr>
          <w:rStyle w:val="FootnoteReference"/>
          <w:rFonts w:ascii="Times New Roman" w:hAnsi="Times New Roman"/>
        </w:rPr>
        <w:footnoteReference w:customMarkFollows="1" w:id="16"/>
        <w:t>1</w:t>
      </w:r>
      <w:r w:rsidRPr="00D20367">
        <w:rPr>
          <w:rFonts w:ascii="Times New Roman" w:hAnsi="Times New Roman"/>
        </w:rPr>
        <w:t xml:space="preserve"> such sum being payable in the types and proportions of currencies in which the Contract Price is payable, upon receipt by us of </w:t>
      </w:r>
      <w:r>
        <w:rPr>
          <w:rFonts w:ascii="Times New Roman" w:hAnsi="Times New Roman"/>
        </w:rPr>
        <w:t xml:space="preserve">the Beneficiary’s </w:t>
      </w:r>
      <w:r w:rsidRPr="006578AC">
        <w:rPr>
          <w:rFonts w:ascii="Times New Roman" w:hAnsi="Times New Roman"/>
        </w:rPr>
        <w:t xml:space="preserve">complying demand supported by the Beneficiary’s statement, whether in the demand itself or in a separate signed document accompanying or identifying the demand, </w:t>
      </w:r>
      <w:r w:rsidRPr="00D20367">
        <w:rPr>
          <w:rFonts w:ascii="Times New Roman" w:hAnsi="Times New Roman"/>
        </w:rPr>
        <w:t xml:space="preserve">stating that the </w:t>
      </w:r>
      <w:r>
        <w:rPr>
          <w:rFonts w:ascii="Times New Roman" w:hAnsi="Times New Roman"/>
        </w:rPr>
        <w:t xml:space="preserve">Applicant </w:t>
      </w:r>
      <w:r w:rsidRPr="00D20367">
        <w:rPr>
          <w:rFonts w:ascii="Times New Roman" w:hAnsi="Times New Roman"/>
        </w:rPr>
        <w:t xml:space="preserve">is in breach of its obligation(s) under the Contract, without </w:t>
      </w:r>
      <w:r>
        <w:rPr>
          <w:rFonts w:ascii="Times New Roman" w:hAnsi="Times New Roman"/>
        </w:rPr>
        <w:t xml:space="preserve">the Beneficiary </w:t>
      </w:r>
      <w:r w:rsidRPr="00D20367">
        <w:rPr>
          <w:rFonts w:ascii="Times New Roman" w:hAnsi="Times New Roman"/>
        </w:rPr>
        <w:t xml:space="preserve">needing to prove or to show grounds for your demand or the sum specified therein. </w:t>
      </w:r>
    </w:p>
    <w:p w:rsidR="00046259" w:rsidRPr="00D20367" w:rsidRDefault="00046259" w:rsidP="00046259">
      <w:pPr>
        <w:pStyle w:val="NormalWeb"/>
        <w:jc w:val="both"/>
        <w:rPr>
          <w:rFonts w:ascii="Times New Roman" w:hAnsi="Times New Roman"/>
        </w:rPr>
      </w:pPr>
      <w:r w:rsidRPr="00D20367">
        <w:rPr>
          <w:rFonts w:ascii="Times New Roman" w:hAnsi="Times New Roman"/>
        </w:rPr>
        <w:t xml:space="preserve">This guarantee shall expire, no later than the …. Day of ……, 2… </w:t>
      </w:r>
      <w:r w:rsidRPr="00D20367">
        <w:rPr>
          <w:rStyle w:val="FootnoteReference"/>
          <w:rFonts w:ascii="Times New Roman" w:hAnsi="Times New Roman"/>
        </w:rPr>
        <w:footnoteReference w:customMarkFollows="1" w:id="17"/>
        <w:t>2</w:t>
      </w:r>
      <w:r w:rsidRPr="00D20367">
        <w:rPr>
          <w:rFonts w:ascii="Times New Roman" w:hAnsi="Times New Roman"/>
        </w:rPr>
        <w:t xml:space="preserve">, and any demand for payment under it must be received by us at this office </w:t>
      </w:r>
      <w:r>
        <w:rPr>
          <w:rFonts w:ascii="Times New Roman" w:hAnsi="Times New Roman"/>
        </w:rPr>
        <w:t xml:space="preserve">indicated above </w:t>
      </w:r>
      <w:r w:rsidRPr="00D20367">
        <w:rPr>
          <w:rFonts w:ascii="Times New Roman" w:hAnsi="Times New Roman"/>
        </w:rPr>
        <w:t xml:space="preserve">on or before that date.  </w:t>
      </w:r>
    </w:p>
    <w:p w:rsidR="00046259" w:rsidRDefault="00046259" w:rsidP="00046259">
      <w:pPr>
        <w:pStyle w:val="NormalWeb"/>
        <w:jc w:val="both"/>
        <w:rPr>
          <w:rFonts w:ascii="Times New Roman" w:hAnsi="Times New Roman"/>
        </w:rPr>
      </w:pPr>
      <w:r w:rsidRPr="00D20367">
        <w:rPr>
          <w:rFonts w:ascii="Times New Roman" w:hAnsi="Times New Roman"/>
        </w:rPr>
        <w:lastRenderedPageBreak/>
        <w:t>This guarantee is subject to the Uniform Rules for Demand Guarantees</w:t>
      </w:r>
      <w:r>
        <w:rPr>
          <w:rFonts w:ascii="Times New Roman" w:hAnsi="Times New Roman"/>
        </w:rPr>
        <w:t xml:space="preserve"> (URDG) 2010 Revision</w:t>
      </w:r>
      <w:r w:rsidRPr="00D20367">
        <w:rPr>
          <w:rFonts w:ascii="Times New Roman" w:hAnsi="Times New Roman"/>
        </w:rPr>
        <w:t xml:space="preserve">, ICC Publication No. </w:t>
      </w:r>
      <w:r>
        <w:rPr>
          <w:rFonts w:ascii="Times New Roman" w:hAnsi="Times New Roman"/>
        </w:rPr>
        <w:t>7</w:t>
      </w:r>
      <w:r w:rsidRPr="00D20367">
        <w:rPr>
          <w:rFonts w:ascii="Times New Roman" w:hAnsi="Times New Roman"/>
        </w:rPr>
        <w:t xml:space="preserve">58, except that </w:t>
      </w:r>
      <w:r>
        <w:rPr>
          <w:rFonts w:ascii="Times New Roman" w:hAnsi="Times New Roman"/>
        </w:rPr>
        <w:t xml:space="preserve">the supporting statement under Article 15(a) </w:t>
      </w:r>
      <w:r w:rsidRPr="00D20367">
        <w:rPr>
          <w:rFonts w:ascii="Times New Roman" w:hAnsi="Times New Roman"/>
        </w:rPr>
        <w:t>is hereby excluded.</w:t>
      </w:r>
    </w:p>
    <w:p w:rsidR="00046259" w:rsidRPr="00D20367" w:rsidRDefault="00046259" w:rsidP="00046259">
      <w:pPr>
        <w:pStyle w:val="NormalWeb"/>
        <w:jc w:val="both"/>
        <w:rPr>
          <w:rFonts w:ascii="Times New Roman" w:hAnsi="Times New Roman"/>
        </w:rPr>
      </w:pPr>
    </w:p>
    <w:p w:rsidR="00046259" w:rsidRPr="00D20367" w:rsidRDefault="00046259" w:rsidP="00046259">
      <w:pPr>
        <w:jc w:val="center"/>
      </w:pPr>
      <w:r w:rsidRPr="00D20367">
        <w:t xml:space="preserve">_____________________ </w:t>
      </w:r>
      <w:r w:rsidRPr="00D20367">
        <w:br/>
      </w:r>
      <w:r w:rsidRPr="00D20367">
        <w:rPr>
          <w:i/>
        </w:rPr>
        <w:t>[signature(s)]</w:t>
      </w:r>
      <w:r w:rsidRPr="00D20367">
        <w:t xml:space="preserve"> </w:t>
      </w:r>
    </w:p>
    <w:p w:rsidR="00046259" w:rsidRPr="00D20367" w:rsidRDefault="00046259" w:rsidP="00046259">
      <w:pPr>
        <w:pStyle w:val="BodyText"/>
      </w:pPr>
      <w:r w:rsidRPr="00D20367">
        <w:br/>
        <w:t xml:space="preserve"> </w:t>
      </w:r>
    </w:p>
    <w:p w:rsidR="00046259" w:rsidRPr="00D20367" w:rsidRDefault="00046259" w:rsidP="00046259">
      <w:r w:rsidRPr="00D20367">
        <w:rPr>
          <w:b/>
          <w:i/>
        </w:rPr>
        <w:t>Note:  All italicized text (including footnotes) is for use in preparing this form and shall be deleted from the final product.</w:t>
      </w:r>
    </w:p>
    <w:sectPr w:rsidR="00046259" w:rsidRPr="00D20367" w:rsidSect="00182C22">
      <w:headerReference w:type="even" r:id="rId76"/>
      <w:headerReference w:type="default" r:id="rId77"/>
      <w:headerReference w:type="first" r:id="rId78"/>
      <w:type w:val="oddPage"/>
      <w:pgSz w:w="12240" w:h="15840" w:code="1"/>
      <w:pgMar w:top="1440" w:right="1440" w:bottom="1440" w:left="1800"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58D" w:rsidRDefault="001C258D">
      <w:r>
        <w:separator/>
      </w:r>
    </w:p>
  </w:endnote>
  <w:endnote w:type="continuationSeparator" w:id="0">
    <w:p w:rsidR="001C258D" w:rsidRDefault="001C2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 New Roman Bold">
    <w:panose1 w:val="00000000000000000000"/>
    <w:charset w:val="00"/>
    <w:family w:val="roman"/>
    <w:notTrueType/>
    <w:pitch w:val="default"/>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CA7" w:rsidRDefault="008B7C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CA7" w:rsidRDefault="008B7C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58D" w:rsidRDefault="001C258D">
      <w:r>
        <w:separator/>
      </w:r>
    </w:p>
  </w:footnote>
  <w:footnote w:type="continuationSeparator" w:id="0">
    <w:p w:rsidR="001C258D" w:rsidRDefault="001C258D">
      <w:r>
        <w:continuationSeparator/>
      </w:r>
    </w:p>
  </w:footnote>
  <w:footnote w:id="1">
    <w:p w:rsidR="008B7CA7" w:rsidRPr="00D25F61" w:rsidDel="008E2812" w:rsidRDefault="008B7CA7" w:rsidP="00FD547F">
      <w:pPr>
        <w:pStyle w:val="FootnoteText"/>
        <w:rPr>
          <w:ins w:id="264" w:author="Karina Mostipan" w:date="2013-01-17T18:14:00Z"/>
          <w:del w:id="265" w:author="wb335182" w:date="2011-11-18T14:22:00Z"/>
        </w:rPr>
      </w:pPr>
      <w:r>
        <w:rPr>
          <w:rStyle w:val="FootnoteReference"/>
        </w:rPr>
        <w:footnoteRef/>
      </w:r>
      <w:r>
        <w:t xml:space="preserve">  </w:t>
      </w:r>
      <w:r>
        <w:rPr>
          <w:i/>
          <w:iCs/>
        </w:rPr>
        <w:t>Bidder to use as appropriate</w:t>
      </w:r>
    </w:p>
  </w:footnote>
  <w:footnote w:id="2">
    <w:p w:rsidR="008B7CA7" w:rsidRDefault="008B7CA7" w:rsidP="004600C9">
      <w:pPr>
        <w:pStyle w:val="FootnoteText"/>
        <w:rPr>
          <w:sz w:val="24"/>
        </w:rPr>
      </w:pPr>
      <w:r>
        <w:rPr>
          <w:rStyle w:val="FootnoteReference"/>
        </w:rPr>
        <w:footnoteRef/>
      </w:r>
      <w:r>
        <w:t xml:space="preserve"> </w:t>
      </w:r>
      <w:r>
        <w:tab/>
      </w:r>
      <w:r w:rsidRPr="00F5350A">
        <w:rPr>
          <w:szCs w:val="16"/>
        </w:rPr>
        <w:t xml:space="preserve">In this context, any action to influence the procurement process or contract execution for undue advantage is improper. </w:t>
      </w:r>
      <w:r w:rsidRPr="00F5350A">
        <w:rPr>
          <w:sz w:val="24"/>
        </w:rPr>
        <w:t xml:space="preserve"> </w:t>
      </w:r>
    </w:p>
  </w:footnote>
  <w:footnote w:id="3">
    <w:p w:rsidR="008B7CA7" w:rsidRDefault="008B7CA7" w:rsidP="004600C9">
      <w:pPr>
        <w:pStyle w:val="FootnoteText"/>
        <w:rPr>
          <w:szCs w:val="18"/>
        </w:rPr>
      </w:pPr>
      <w:r>
        <w:rPr>
          <w:rStyle w:val="FootnoteReference"/>
          <w:szCs w:val="18"/>
        </w:rPr>
        <w:footnoteRef/>
      </w:r>
      <w:r>
        <w:rPr>
          <w:szCs w:val="18"/>
        </w:rPr>
        <w:t xml:space="preserve"> </w:t>
      </w:r>
      <w:r>
        <w:rPr>
          <w:szCs w:val="18"/>
        </w:rPr>
        <w:tab/>
      </w:r>
      <w:r w:rsidRPr="007C06E7">
        <w:rPr>
          <w:szCs w:val="18"/>
        </w:rPr>
        <w:t>For the purpose of this sub-paragraph, “</w:t>
      </w:r>
      <w:r w:rsidRPr="007C06E7">
        <w:rPr>
          <w:i/>
          <w:iCs/>
          <w:szCs w:val="18"/>
        </w:rPr>
        <w:t>another party</w:t>
      </w:r>
      <w:r w:rsidRPr="007C06E7">
        <w:rPr>
          <w:szCs w:val="18"/>
        </w:rPr>
        <w:t>” refers to a public official acting in relation to the procurement process or contract execution. In this context, “</w:t>
      </w:r>
      <w:r w:rsidRPr="007C06E7">
        <w:rPr>
          <w:i/>
          <w:iCs/>
          <w:szCs w:val="18"/>
        </w:rPr>
        <w:t>public official</w:t>
      </w:r>
      <w:r w:rsidRPr="007C06E7">
        <w:rPr>
          <w:szCs w:val="18"/>
        </w:rPr>
        <w:t>” includes World Bank staff and employees of other organizations taking or reviewing procurement decisions.</w:t>
      </w:r>
    </w:p>
  </w:footnote>
  <w:footnote w:id="4">
    <w:p w:rsidR="008B7CA7" w:rsidRDefault="008B7CA7" w:rsidP="004600C9">
      <w:pPr>
        <w:pStyle w:val="FootnoteText"/>
        <w:rPr>
          <w:szCs w:val="18"/>
        </w:rPr>
      </w:pPr>
      <w:r>
        <w:rPr>
          <w:rStyle w:val="FootnoteReference"/>
          <w:szCs w:val="18"/>
        </w:rPr>
        <w:footnoteRef/>
      </w:r>
      <w:r>
        <w:rPr>
          <w:szCs w:val="18"/>
        </w:rPr>
        <w:t xml:space="preserve"> </w:t>
      </w:r>
      <w:r>
        <w:rPr>
          <w:szCs w:val="18"/>
        </w:rPr>
        <w:tab/>
      </w:r>
      <w:r w:rsidRPr="007C06E7">
        <w:rPr>
          <w:szCs w:val="18"/>
        </w:rPr>
        <w:t>For the purpose of this sub-paragraph, “party” refers to a public official; the terms “benefit” and “obligation” relate to the procurement process or contract execution; and the “act or omission” is intended to influence the procurement process or contract execution.</w:t>
      </w:r>
    </w:p>
  </w:footnote>
  <w:footnote w:id="5">
    <w:p w:rsidR="008B7CA7" w:rsidRDefault="008B7CA7" w:rsidP="004600C9">
      <w:pPr>
        <w:pStyle w:val="FootnoteText"/>
      </w:pPr>
      <w:r>
        <w:rPr>
          <w:rStyle w:val="FootnoteReference"/>
        </w:rPr>
        <w:footnoteRef/>
      </w:r>
      <w:r>
        <w:t xml:space="preserve"> </w:t>
      </w:r>
      <w:r>
        <w:tab/>
      </w:r>
      <w:r w:rsidRPr="007C06E7">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6">
    <w:p w:rsidR="008B7CA7" w:rsidRDefault="008B7CA7" w:rsidP="004600C9">
      <w:pPr>
        <w:pStyle w:val="FootnoteText"/>
      </w:pPr>
      <w:r>
        <w:rPr>
          <w:rStyle w:val="FootnoteReference"/>
        </w:rPr>
        <w:footnoteRef/>
      </w:r>
      <w:r>
        <w:t xml:space="preserve"> </w:t>
      </w:r>
      <w:r>
        <w:tab/>
      </w:r>
      <w:r w:rsidRPr="007C06E7">
        <w:t>For the purpose of this sub-paragraph, “party” refers to a participant in the procurement process or contract execution.</w:t>
      </w:r>
    </w:p>
  </w:footnote>
  <w:footnote w:id="7">
    <w:p w:rsidR="008B7CA7" w:rsidRDefault="008B7CA7" w:rsidP="004600C9">
      <w:pPr>
        <w:pStyle w:val="FootnoteText"/>
      </w:pPr>
      <w:r>
        <w:rPr>
          <w:rStyle w:val="FootnoteReference"/>
        </w:rPr>
        <w:footnoteRef/>
      </w:r>
      <w:r>
        <w:t xml:space="preserve"> </w:t>
      </w:r>
      <w:r>
        <w:tab/>
      </w:r>
      <w:r w:rsidRPr="005B07B6">
        <w:t>A firm or individual may be declared ineligible to be awarded a Bank financed contract upon: (i) completion of the Bank’s sanctions proceedings as per its sanctions procedures, including, inter alia, cross-debarment as agreed with other International Financial Institutions, including Multilateral Development Banks, and through the application the World Bank Group corporate administrative procurement sanctions procedures for fraud and corruption; and (ii) as a result of temporary suspension or early temporary suspension in connection with an ongoing sanctions proceeding. See footnote 14 and paragraph 8 of Appendix 1 of these Guidelines.</w:t>
      </w:r>
    </w:p>
  </w:footnote>
  <w:footnote w:id="8">
    <w:p w:rsidR="008B7CA7" w:rsidRDefault="008B7CA7" w:rsidP="004600C9">
      <w:pPr>
        <w:pStyle w:val="FootnoteText"/>
      </w:pPr>
      <w:r>
        <w:rPr>
          <w:rStyle w:val="FootnoteReference"/>
        </w:rPr>
        <w:footnoteRef/>
      </w:r>
      <w:r>
        <w:t xml:space="preserve"> </w:t>
      </w:r>
      <w:r>
        <w:tab/>
      </w:r>
      <w:r w:rsidRPr="005B07B6">
        <w:t>A nominated sub-contractor, consultant, manufacturer or supplier, or service provider (different names are used depending on the particular bidding document) is one which has either been: (i) included by the bidder in its pre-qualification application or bid because it brings specific and critical experience and know-how that allow the bidder to meet the qualification requirements for the particular bid; or (ii) appointed by the Borrower.</w:t>
      </w:r>
    </w:p>
  </w:footnote>
  <w:footnote w:id="9">
    <w:p w:rsidR="008B7CA7" w:rsidRDefault="008B7CA7" w:rsidP="005A0156">
      <w:pPr>
        <w:pStyle w:val="FootnoteText"/>
        <w:rPr>
          <w:sz w:val="24"/>
        </w:rPr>
      </w:pPr>
      <w:r>
        <w:rPr>
          <w:rStyle w:val="FootnoteReference"/>
        </w:rPr>
        <w:footnoteRef/>
      </w:r>
      <w:r>
        <w:t xml:space="preserve"> </w:t>
      </w:r>
      <w:r>
        <w:tab/>
      </w:r>
      <w:r w:rsidRPr="00F5350A">
        <w:rPr>
          <w:szCs w:val="16"/>
        </w:rPr>
        <w:t xml:space="preserve">In this context, any action to influence the procurement process or contract execution for undue advantage is improper. </w:t>
      </w:r>
      <w:r w:rsidRPr="00F5350A">
        <w:rPr>
          <w:sz w:val="24"/>
        </w:rPr>
        <w:t xml:space="preserve"> </w:t>
      </w:r>
    </w:p>
  </w:footnote>
  <w:footnote w:id="10">
    <w:p w:rsidR="008B7CA7" w:rsidRDefault="008B7CA7" w:rsidP="005A0156">
      <w:pPr>
        <w:pStyle w:val="FootnoteText"/>
        <w:rPr>
          <w:szCs w:val="18"/>
        </w:rPr>
      </w:pPr>
      <w:r>
        <w:rPr>
          <w:rStyle w:val="FootnoteReference"/>
          <w:szCs w:val="18"/>
        </w:rPr>
        <w:footnoteRef/>
      </w:r>
      <w:r>
        <w:rPr>
          <w:szCs w:val="18"/>
        </w:rPr>
        <w:t xml:space="preserve"> </w:t>
      </w:r>
      <w:r>
        <w:rPr>
          <w:szCs w:val="18"/>
        </w:rPr>
        <w:tab/>
      </w:r>
      <w:r w:rsidRPr="007C06E7">
        <w:rPr>
          <w:szCs w:val="18"/>
        </w:rPr>
        <w:t>For the purpose of this sub-paragraph, “</w:t>
      </w:r>
      <w:r w:rsidRPr="007C06E7">
        <w:rPr>
          <w:i/>
          <w:iCs/>
          <w:szCs w:val="18"/>
        </w:rPr>
        <w:t>another party</w:t>
      </w:r>
      <w:r w:rsidRPr="007C06E7">
        <w:rPr>
          <w:szCs w:val="18"/>
        </w:rPr>
        <w:t>” refers to a public official acting in relation to the procurement process or contract execution. In this context, “</w:t>
      </w:r>
      <w:r w:rsidRPr="007C06E7">
        <w:rPr>
          <w:i/>
          <w:iCs/>
          <w:szCs w:val="18"/>
        </w:rPr>
        <w:t>public official</w:t>
      </w:r>
      <w:r w:rsidRPr="007C06E7">
        <w:rPr>
          <w:szCs w:val="18"/>
        </w:rPr>
        <w:t>” includes World Bank staff and employees of other organizations taking or reviewing procurement decisions.</w:t>
      </w:r>
    </w:p>
  </w:footnote>
  <w:footnote w:id="11">
    <w:p w:rsidR="008B7CA7" w:rsidRDefault="008B7CA7" w:rsidP="005A0156">
      <w:pPr>
        <w:pStyle w:val="FootnoteText"/>
        <w:rPr>
          <w:szCs w:val="18"/>
        </w:rPr>
      </w:pPr>
      <w:r>
        <w:rPr>
          <w:rStyle w:val="FootnoteReference"/>
          <w:szCs w:val="18"/>
        </w:rPr>
        <w:footnoteRef/>
      </w:r>
      <w:r>
        <w:rPr>
          <w:szCs w:val="18"/>
        </w:rPr>
        <w:t xml:space="preserve"> </w:t>
      </w:r>
      <w:r>
        <w:rPr>
          <w:szCs w:val="18"/>
        </w:rPr>
        <w:tab/>
      </w:r>
      <w:r w:rsidRPr="007C06E7">
        <w:rPr>
          <w:szCs w:val="18"/>
        </w:rPr>
        <w:t>For the purpose of this sub-paragraph, “party” refers to a public official; the terms “benefit” and “obligation” relate to the procurement process or contract execution; and the “act or omission” is intended to influence the procurement process or contract execution.</w:t>
      </w:r>
    </w:p>
  </w:footnote>
  <w:footnote w:id="12">
    <w:p w:rsidR="008B7CA7" w:rsidRDefault="008B7CA7" w:rsidP="005A0156">
      <w:pPr>
        <w:pStyle w:val="FootnoteText"/>
      </w:pPr>
      <w:r>
        <w:rPr>
          <w:rStyle w:val="FootnoteReference"/>
        </w:rPr>
        <w:footnoteRef/>
      </w:r>
      <w:r>
        <w:t xml:space="preserve"> </w:t>
      </w:r>
      <w:r>
        <w:tab/>
      </w:r>
      <w:r w:rsidRPr="007C06E7">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13">
    <w:p w:rsidR="008B7CA7" w:rsidRDefault="008B7CA7" w:rsidP="005A0156">
      <w:pPr>
        <w:pStyle w:val="FootnoteText"/>
      </w:pPr>
      <w:r>
        <w:rPr>
          <w:rStyle w:val="FootnoteReference"/>
        </w:rPr>
        <w:footnoteRef/>
      </w:r>
      <w:r>
        <w:t xml:space="preserve"> </w:t>
      </w:r>
      <w:r>
        <w:tab/>
      </w:r>
      <w:r w:rsidRPr="007C06E7">
        <w:t>For the purpose of this sub-paragraph, “party” refers to a participant in the procurement process or contract execution.</w:t>
      </w:r>
    </w:p>
  </w:footnote>
  <w:footnote w:id="14">
    <w:p w:rsidR="008B7CA7" w:rsidRDefault="008B7CA7" w:rsidP="005A0156">
      <w:pPr>
        <w:pStyle w:val="FootnoteText"/>
      </w:pPr>
      <w:r>
        <w:rPr>
          <w:rStyle w:val="FootnoteReference"/>
        </w:rPr>
        <w:footnoteRef/>
      </w:r>
      <w:r>
        <w:t xml:space="preserve"> </w:t>
      </w:r>
      <w:r>
        <w:tab/>
      </w:r>
      <w:r w:rsidRPr="005B07B6">
        <w:t>A firm or individual may be declared ineligible to be awarded a Bank financed contract upon: (i) completion of the Bank’s sanctions proceedings as per its sanctions procedures, including, inter alia, cross-debarment as agreed with other International Financial Institutions, including Multilateral Development Banks, and through the application the World Bank Group corporate administrative procurement sanctions procedures for fraud and corruption; and (ii) as a result of temporary suspension or early temporary suspension in connection with an ongoing sanctions proceeding. See footnote 14 and paragraph 8 of Appendix 1 of these Guidelines.</w:t>
      </w:r>
    </w:p>
  </w:footnote>
  <w:footnote w:id="15">
    <w:p w:rsidR="008B7CA7" w:rsidRDefault="008B7CA7" w:rsidP="005A0156">
      <w:pPr>
        <w:pStyle w:val="FootnoteText"/>
      </w:pPr>
      <w:r>
        <w:rPr>
          <w:rStyle w:val="FootnoteReference"/>
        </w:rPr>
        <w:footnoteRef/>
      </w:r>
      <w:r>
        <w:t xml:space="preserve"> </w:t>
      </w:r>
      <w:r>
        <w:tab/>
      </w:r>
      <w:r w:rsidRPr="005B07B6">
        <w:t>A nominated sub-contractor, consultant, manufacturer or supplier, or service provider (different names are used depending on the particular bidding document) is one which has either been: (i) included by the bidder in its pre-qualification application or bid because it brings specific and critical experience and know-how that allow the bidder to meet the qualification requirements for the particular bid; or (ii) appointed by the Borrower.</w:t>
      </w:r>
    </w:p>
  </w:footnote>
  <w:footnote w:id="16">
    <w:p w:rsidR="008B7CA7" w:rsidRPr="00BC09A2" w:rsidRDefault="008B7CA7" w:rsidP="00046259">
      <w:pPr>
        <w:pStyle w:val="FootnoteText"/>
        <w:rPr>
          <w:i/>
        </w:rPr>
      </w:pPr>
      <w:r w:rsidRPr="00BC09A2">
        <w:rPr>
          <w:rStyle w:val="FootnoteReference"/>
          <w:i/>
        </w:rPr>
        <w:t>1</w:t>
      </w:r>
      <w:r>
        <w:rPr>
          <w:i/>
        </w:rPr>
        <w:tab/>
      </w:r>
      <w:r w:rsidRPr="00BC09A2">
        <w:rPr>
          <w:i/>
        </w:rPr>
        <w:t xml:space="preserve"> The Guarantor shall insert an amount representing the percentage of the </w:t>
      </w:r>
      <w:r>
        <w:rPr>
          <w:i/>
        </w:rPr>
        <w:t xml:space="preserve">Accepted </w:t>
      </w:r>
      <w:r w:rsidRPr="00BC09A2">
        <w:rPr>
          <w:i/>
        </w:rPr>
        <w:t xml:space="preserve">Contract </w:t>
      </w:r>
      <w:r>
        <w:rPr>
          <w:i/>
        </w:rPr>
        <w:t xml:space="preserve">Amount </w:t>
      </w:r>
      <w:r w:rsidRPr="00BC09A2">
        <w:rPr>
          <w:i/>
        </w:rPr>
        <w:t xml:space="preserve">specified in the </w:t>
      </w:r>
      <w:r>
        <w:rPr>
          <w:i/>
        </w:rPr>
        <w:t>Letter of Acceptance</w:t>
      </w:r>
      <w:r w:rsidRPr="006578AC">
        <w:rPr>
          <w:i/>
        </w:rPr>
        <w:t xml:space="preserve">, </w:t>
      </w:r>
      <w:r w:rsidRPr="00BC09A2">
        <w:rPr>
          <w:i/>
        </w:rPr>
        <w:t>and denom</w:t>
      </w:r>
      <w:r>
        <w:rPr>
          <w:i/>
        </w:rPr>
        <w:t xml:space="preserve">inated either in the </w:t>
      </w:r>
      <w:proofErr w:type="gramStart"/>
      <w:r>
        <w:rPr>
          <w:i/>
        </w:rPr>
        <w:t>currency(</w:t>
      </w:r>
      <w:proofErr w:type="spellStart"/>
      <w:proofErr w:type="gramEnd"/>
      <w:r w:rsidRPr="00BC09A2">
        <w:rPr>
          <w:i/>
        </w:rPr>
        <w:t>ies</w:t>
      </w:r>
      <w:proofErr w:type="spellEnd"/>
      <w:r w:rsidRPr="00BC09A2">
        <w:rPr>
          <w:i/>
        </w:rPr>
        <w:t xml:space="preserve">) of the Contract or a freely convertible currency acceptable to the </w:t>
      </w:r>
      <w:r>
        <w:rPr>
          <w:i/>
        </w:rPr>
        <w:t>Beneficiary</w:t>
      </w:r>
      <w:r w:rsidRPr="00BC09A2">
        <w:rPr>
          <w:i/>
        </w:rPr>
        <w:t>.</w:t>
      </w:r>
    </w:p>
  </w:footnote>
  <w:footnote w:id="17">
    <w:p w:rsidR="008B7CA7" w:rsidRPr="00BC09A2" w:rsidRDefault="008B7CA7" w:rsidP="00046259">
      <w:pPr>
        <w:pStyle w:val="FootnoteText"/>
        <w:rPr>
          <w:i/>
          <w:iCs/>
        </w:rPr>
      </w:pPr>
      <w:r w:rsidRPr="00BC09A2">
        <w:rPr>
          <w:rStyle w:val="FootnoteReference"/>
          <w:i/>
        </w:rPr>
        <w:t>2</w:t>
      </w:r>
      <w:r>
        <w:rPr>
          <w:i/>
        </w:rPr>
        <w:tab/>
      </w:r>
      <w:r w:rsidRPr="00BC09A2">
        <w:rPr>
          <w:i/>
          <w:iCs/>
        </w:rPr>
        <w:t>Insert the date twenty-eight days after the expected completion date</w:t>
      </w:r>
      <w:r w:rsidRPr="006578AC">
        <w:rPr>
          <w:i/>
          <w:iCs/>
          <w:sz w:val="24"/>
        </w:rPr>
        <w:t xml:space="preserve"> </w:t>
      </w:r>
      <w:r w:rsidRPr="006578AC">
        <w:rPr>
          <w:i/>
          <w:iCs/>
        </w:rPr>
        <w:t xml:space="preserve">as described in GC </w:t>
      </w:r>
      <w:r w:rsidRPr="007B519B">
        <w:rPr>
          <w:i/>
          <w:iCs/>
        </w:rPr>
        <w:t>Clause 1</w:t>
      </w:r>
      <w:r>
        <w:rPr>
          <w:i/>
          <w:iCs/>
        </w:rPr>
        <w:t>8.4</w:t>
      </w:r>
      <w:r w:rsidRPr="007B519B">
        <w:rPr>
          <w:i/>
          <w:iCs/>
        </w:rPr>
        <w:t>. The Purchaser should note that in the event of an extension of this date for completion of the Contract, the</w:t>
      </w:r>
      <w:r w:rsidRPr="00BC09A2">
        <w:rPr>
          <w:i/>
          <w:iCs/>
        </w:rPr>
        <w:t xml:space="preserve"> </w:t>
      </w:r>
      <w:r>
        <w:rPr>
          <w:i/>
          <w:iCs/>
        </w:rPr>
        <w:t>Purchaser</w:t>
      </w:r>
      <w:r w:rsidRPr="00BC09A2">
        <w:rPr>
          <w:i/>
          <w:iCs/>
        </w:rPr>
        <w:t xml:space="preserve"> would need to request an extension of this guarantee from the Guarantor.  Such request must be in writing and must be made prior to the expiration date established in the guarantee. In preparing this guarantee, the </w:t>
      </w:r>
      <w:r>
        <w:rPr>
          <w:i/>
          <w:iCs/>
        </w:rPr>
        <w:t>Purchaser</w:t>
      </w:r>
      <w:r w:rsidRPr="00BC09A2">
        <w:rPr>
          <w:i/>
          <w:iCs/>
        </w:rPr>
        <w:t xml:space="preserve"> might consider adding the following text to the form, at the end of the penultimate paragraph:  “The Guarantor agrees to a one-time extension of this guarantee for a period not to exceed [six months</w:t>
      </w:r>
      <w:proofErr w:type="gramStart"/>
      <w:r w:rsidRPr="00BC09A2">
        <w:rPr>
          <w:i/>
          <w:iCs/>
        </w:rPr>
        <w:t>][</w:t>
      </w:r>
      <w:proofErr w:type="gramEnd"/>
      <w:r w:rsidRPr="00BC09A2">
        <w:rPr>
          <w:i/>
          <w:iCs/>
        </w:rPr>
        <w:t xml:space="preserve">one year], in response to the </w:t>
      </w:r>
      <w:r>
        <w:rPr>
          <w:i/>
          <w:iCs/>
        </w:rPr>
        <w:t>Beneficiary</w:t>
      </w:r>
      <w:r w:rsidRPr="00BC09A2">
        <w:rPr>
          <w:i/>
          <w:iCs/>
        </w:rPr>
        <w:t>’s written request for such extension, such request to be presented to the Guarantor before the expiry of the guarantee.”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CA7" w:rsidRDefault="008B7CA7">
    <w:pPr>
      <w:pStyle w:val="Header"/>
      <w:pBdr>
        <w:bottom w:val="none" w:sz="0" w:space="0" w:color="auto"/>
      </w:pBdr>
      <w:ind w:right="72"/>
    </w:pPr>
    <w:r>
      <w:tab/>
    </w:r>
  </w:p>
  <w:p w:rsidR="008B7CA7" w:rsidRDefault="008B7CA7"/>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CA7" w:rsidRDefault="008B7CA7">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36</w:t>
    </w:r>
    <w:r>
      <w:rPr>
        <w:rStyle w:val="PageNumber"/>
      </w:rPr>
      <w:fldChar w:fldCharType="end"/>
    </w:r>
  </w:p>
  <w:p w:rsidR="008B7CA7" w:rsidRDefault="008B7CA7">
    <w:pPr>
      <w:pStyle w:val="Header"/>
      <w:ind w:right="54" w:firstLine="360"/>
      <w:jc w:val="right"/>
    </w:pPr>
    <w:r>
      <w:t>Section II. Bid Data Sheet</w:t>
    </w:r>
  </w:p>
  <w:p w:rsidR="008B7CA7" w:rsidRDefault="008B7CA7"/>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CA7" w:rsidRDefault="008B7CA7">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rsidR="008B7CA7" w:rsidRDefault="008B7CA7">
    <w:pPr>
      <w:pStyle w:val="Header"/>
      <w:ind w:right="-36"/>
    </w:pPr>
    <w:r>
      <w:t>Section II Bid Data Sheet</w:t>
    </w:r>
  </w:p>
  <w:p w:rsidR="008B7CA7" w:rsidRDefault="008B7CA7"/>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CA7" w:rsidRDefault="008B7CA7" w:rsidP="00A8085A">
    <w:pPr>
      <w:pStyle w:val="Header"/>
      <w:pBdr>
        <w:bottom w:val="single" w:sz="4" w:space="1" w:color="auto"/>
      </w:pBdr>
      <w:tabs>
        <w:tab w:val="center" w:pos="4500"/>
      </w:tabs>
    </w:pPr>
    <w: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CA7" w:rsidRDefault="008B7CA7">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r>
      <w:rPr>
        <w:rStyle w:val="PageNumber"/>
      </w:rPr>
      <w:tab/>
    </w:r>
    <w:r>
      <w:t>Section III. Evaluation and Qualification Criteria</w:t>
    </w:r>
  </w:p>
  <w:p w:rsidR="008B7CA7" w:rsidRDefault="008B7CA7"/>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CA7" w:rsidRDefault="008B7CA7">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41</w:t>
    </w:r>
    <w:r>
      <w:rPr>
        <w:rStyle w:val="PageNumber"/>
      </w:rPr>
      <w:fldChar w:fldCharType="end"/>
    </w:r>
  </w:p>
  <w:p w:rsidR="008B7CA7" w:rsidRDefault="008B7CA7">
    <w:pPr>
      <w:pStyle w:val="Header"/>
      <w:ind w:right="-36"/>
    </w:pPr>
    <w:r>
      <w:t>Section III. Evaluation and Qualification Criteria</w:t>
    </w:r>
  </w:p>
  <w:p w:rsidR="008B7CA7" w:rsidRDefault="008B7CA7"/>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CA7" w:rsidRDefault="008B7CA7">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37</w:t>
    </w:r>
    <w:r>
      <w:rPr>
        <w:rStyle w:val="PageNumber"/>
      </w:rPr>
      <w:fldChar w:fldCharType="end"/>
    </w:r>
  </w:p>
  <w:p w:rsidR="008B7CA7" w:rsidRDefault="008B7CA7"/>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CA7" w:rsidRDefault="008B7CA7">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r>
      <w:rPr>
        <w:rStyle w:val="PageNumber"/>
      </w:rPr>
      <w:tab/>
      <w:t>Section IV Bidding Forms</w:t>
    </w:r>
  </w:p>
  <w:p w:rsidR="008B7CA7" w:rsidRDefault="008B7CA7"/>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CA7" w:rsidRDefault="008B7CA7">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49</w:t>
    </w:r>
    <w:r>
      <w:rPr>
        <w:rStyle w:val="PageNumber"/>
      </w:rPr>
      <w:fldChar w:fldCharType="end"/>
    </w:r>
  </w:p>
  <w:p w:rsidR="008B7CA7" w:rsidRDefault="008B7CA7">
    <w:pPr>
      <w:pStyle w:val="Header"/>
      <w:ind w:right="-36"/>
    </w:pPr>
    <w:r>
      <w:t>Section IV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49</w:t>
    </w:r>
    <w:r>
      <w:rPr>
        <w:rStyle w:val="PageNumber"/>
      </w:rPr>
      <w:fldChar w:fldCharType="end"/>
    </w:r>
  </w:p>
  <w:p w:rsidR="008B7CA7" w:rsidRDefault="008B7CA7"/>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CA7" w:rsidRDefault="008B7CA7">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43</w:t>
    </w:r>
    <w:r>
      <w:rPr>
        <w:rStyle w:val="PageNumber"/>
      </w:rPr>
      <w:fldChar w:fldCharType="end"/>
    </w:r>
  </w:p>
  <w:p w:rsidR="008B7CA7" w:rsidRDefault="008B7CA7"/>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CA7" w:rsidRDefault="008B7CA7" w:rsidP="00EE4AA6">
    <w:pPr>
      <w:pStyle w:val="Header"/>
      <w:pBdr>
        <w:bottom w:val="single" w:sz="4" w:space="1" w:color="auto"/>
      </w:pBdr>
      <w:tabs>
        <w:tab w:val="right" w:pos="12960"/>
      </w:tabs>
    </w:pP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r>
      <w:rPr>
        <w:rStyle w:val="PageNumber"/>
      </w:rPr>
      <w:t xml:space="preserve"> </w:t>
    </w:r>
    <w:r>
      <w:rPr>
        <w:rStyle w:val="PageNumber"/>
      </w:rPr>
      <w:tab/>
    </w:r>
    <w:r>
      <w:t>Section IV Bidding Forms</w:t>
    </w:r>
  </w:p>
  <w:p w:rsidR="008B7CA7" w:rsidRDefault="008B7CA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CA7" w:rsidRDefault="008B7CA7">
    <w:pPr>
      <w:pStyle w:val="Head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p w:rsidR="008B7CA7" w:rsidRDefault="008B7CA7"/>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CA7" w:rsidRDefault="008B7CA7">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rsidR="008B7CA7" w:rsidRDefault="008B7CA7">
    <w:pPr>
      <w:pStyle w:val="Header"/>
      <w:ind w:right="-36"/>
    </w:pPr>
    <w:r>
      <w:t>Section IV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55</w:t>
    </w:r>
    <w:r>
      <w:rPr>
        <w:rStyle w:val="PageNumber"/>
      </w:rPr>
      <w:fldChar w:fldCharType="end"/>
    </w:r>
  </w:p>
  <w:p w:rsidR="008B7CA7" w:rsidRDefault="008B7CA7"/>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CA7" w:rsidRDefault="008B7CA7" w:rsidP="004E3E6E">
    <w:pPr>
      <w:pStyle w:val="Header"/>
      <w:tabs>
        <w:tab w:val="clear" w:pos="9000"/>
        <w:tab w:val="right" w:pos="12870"/>
      </w:tabs>
      <w:ind w:right="-18"/>
    </w:pPr>
    <w:r>
      <w:t>Section IV Bidding Forms</w:t>
    </w:r>
    <w:r>
      <w:rPr>
        <w:rStyle w:val="PageNumber"/>
      </w:rPr>
      <w:t xml:space="preserve">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50</w:t>
    </w:r>
    <w:r>
      <w:rPr>
        <w:rStyle w:val="PageNumber"/>
      </w:rPr>
      <w:fldChar w:fldCharType="end"/>
    </w:r>
  </w:p>
  <w:p w:rsidR="008B7CA7" w:rsidRDefault="008B7CA7"/>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CA7" w:rsidRDefault="008B7CA7">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61</w:t>
    </w:r>
    <w:r>
      <w:rPr>
        <w:rStyle w:val="PageNumber"/>
      </w:rPr>
      <w:fldChar w:fldCharType="end"/>
    </w:r>
  </w:p>
  <w:p w:rsidR="008B7CA7" w:rsidRDefault="008B7CA7">
    <w:pPr>
      <w:pStyle w:val="Header"/>
      <w:ind w:right="-36"/>
    </w:pPr>
    <w:r>
      <w:t>Section IV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p w:rsidR="008B7CA7" w:rsidRDefault="008B7CA7"/>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CA7" w:rsidRDefault="008B7CA7">
    <w:pPr>
      <w:pStyle w:val="Header"/>
      <w:ind w:right="-18"/>
    </w:pPr>
    <w:r>
      <w:rPr>
        <w:rStyle w:val="PageNumber"/>
      </w:rPr>
      <w:t>Section IV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56</w:t>
    </w:r>
    <w:r>
      <w:rPr>
        <w:rStyle w:val="PageNumber"/>
      </w:rPr>
      <w:fldChar w:fldCharType="end"/>
    </w:r>
  </w:p>
  <w:p w:rsidR="008B7CA7" w:rsidRDefault="008B7CA7"/>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CA7" w:rsidRDefault="008B7CA7">
    <w:pPr>
      <w:pStyle w:val="Header"/>
      <w:pBdr>
        <w:bottom w:val="none" w:sz="0" w:space="0" w:color="auto"/>
      </w:pBdr>
    </w:pPr>
  </w:p>
  <w:p w:rsidR="008B7CA7" w:rsidRDefault="008B7CA7"/>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CA7" w:rsidRDefault="008B7CA7">
    <w:pPr>
      <w:pStyle w:val="Header"/>
      <w:ind w:right="-18"/>
    </w:pPr>
    <w:r>
      <w:t>Section VI. Schedule of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73</w:t>
    </w:r>
    <w:r>
      <w:rPr>
        <w:rStyle w:val="PageNumber"/>
      </w:rPr>
      <w:fldChar w:fldCharType="end"/>
    </w:r>
  </w:p>
  <w:p w:rsidR="008B7CA7" w:rsidRDefault="008B7CA7"/>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CA7" w:rsidRDefault="008B7CA7">
    <w:pPr>
      <w:pStyle w:val="Head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65</w:t>
    </w:r>
    <w:r>
      <w:rPr>
        <w:rStyle w:val="PageNumber"/>
      </w:rPr>
      <w:fldChar w:fldCharType="end"/>
    </w:r>
  </w:p>
  <w:p w:rsidR="008B7CA7" w:rsidRDefault="008B7CA7"/>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CA7" w:rsidRDefault="008B7CA7" w:rsidP="00B203C5">
    <w:pPr>
      <w:pStyle w:val="Header"/>
      <w:pBdr>
        <w:bottom w:val="single" w:sz="4" w:space="1" w:color="auto"/>
      </w:pBdr>
    </w:pPr>
    <w:r>
      <w:fldChar w:fldCharType="begin"/>
    </w:r>
    <w:r>
      <w:instrText xml:space="preserve"> PAGE   \* MERGEFORMAT </w:instrText>
    </w:r>
    <w:r>
      <w:fldChar w:fldCharType="separate"/>
    </w:r>
    <w:r>
      <w:rPr>
        <w:noProof/>
      </w:rPr>
      <w:t>66</w:t>
    </w:r>
    <w:r>
      <w:rPr>
        <w:noProof/>
      </w:rPr>
      <w:fldChar w:fldCharType="end"/>
    </w:r>
    <w:r>
      <w:rPr>
        <w:noProof/>
      </w:rPr>
      <w:tab/>
    </w:r>
    <w:r>
      <w:t>Section VI. Bank Policy - Corrupt and Fraudulent Practices</w:t>
    </w:r>
  </w:p>
  <w:p w:rsidR="008B7CA7" w:rsidRDefault="008B7CA7"/>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CA7" w:rsidRDefault="008B7CA7">
    <w:pPr>
      <w:pStyle w:val="Header"/>
      <w:ind w:right="-18"/>
    </w:pPr>
    <w:r>
      <w:t>Section VI. Bank Policy - Corrupt and Fraudulent Practices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67</w:t>
    </w:r>
    <w:r>
      <w:rPr>
        <w:rStyle w:val="PageNumber"/>
      </w:rPr>
      <w:fldChar w:fldCharType="end"/>
    </w:r>
  </w:p>
  <w:p w:rsidR="008B7CA7" w:rsidRDefault="008B7CA7"/>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CA7" w:rsidRDefault="008B7CA7">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r>
      <w:rPr>
        <w:rStyle w:val="PageNumber"/>
      </w:rPr>
      <w:tab/>
    </w:r>
    <w:r>
      <w:t>Section VII Schedule of Requirements</w:t>
    </w:r>
  </w:p>
  <w:p w:rsidR="008B7CA7" w:rsidRDefault="008B7CA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CA7" w:rsidRDefault="008B7CA7">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B7CA7" w:rsidRDefault="008B7CA7">
    <w:pPr>
      <w:pStyle w:val="Header"/>
      <w:ind w:right="54" w:firstLine="360"/>
      <w:jc w:val="right"/>
    </w:pPr>
    <w:smartTag w:uri="urn:schemas-microsoft-com:office:smarttags" w:element="place">
      <w:smartTag w:uri="urn:schemas:contacts" w:element="Sn">
        <w:r>
          <w:t>Section</w:t>
        </w:r>
      </w:smartTag>
      <w:r>
        <w:t xml:space="preserve"> </w:t>
      </w:r>
      <w:smartTag w:uri="urn:schemas:contacts" w:element="Sn">
        <w:r>
          <w:t>I.</w:t>
        </w:r>
      </w:smartTag>
    </w:smartTag>
    <w:r>
      <w:t xml:space="preserve"> Instructions to Bidders</w:t>
    </w:r>
  </w:p>
  <w:p w:rsidR="008B7CA7" w:rsidRDefault="008B7CA7"/>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CA7" w:rsidRDefault="008B7CA7">
    <w:pPr>
      <w:pStyle w:val="Header"/>
      <w:ind w:right="-18"/>
    </w:pPr>
    <w:r>
      <w:t>Section VII. Schedule of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81</w:t>
    </w:r>
    <w:r>
      <w:rPr>
        <w:rStyle w:val="PageNumber"/>
      </w:rPr>
      <w:fldChar w:fldCharType="end"/>
    </w:r>
  </w:p>
  <w:p w:rsidR="008B7CA7" w:rsidRDefault="008B7CA7"/>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CA7" w:rsidRDefault="008B7CA7">
    <w:pPr>
      <w:pStyle w:val="Head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71</w:t>
    </w:r>
    <w:r>
      <w:rPr>
        <w:rStyle w:val="PageNumber"/>
      </w:rPr>
      <w:fldChar w:fldCharType="end"/>
    </w:r>
  </w:p>
  <w:p w:rsidR="008B7CA7" w:rsidRDefault="008B7CA7"/>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CA7" w:rsidRDefault="008B7CA7" w:rsidP="00B203C5">
    <w:pPr>
      <w:pStyle w:val="Header"/>
      <w:pBdr>
        <w:bottom w:val="single" w:sz="4" w:space="1" w:color="auto"/>
      </w:pBdr>
      <w:tabs>
        <w:tab w:val="clear" w:pos="9000"/>
        <w:tab w:val="right" w:pos="12960"/>
      </w:tabs>
    </w:pPr>
    <w:r>
      <w:rPr>
        <w:rStyle w:val="PageNumber"/>
      </w:rPr>
      <w:fldChar w:fldCharType="begin"/>
    </w:r>
    <w:r>
      <w:rPr>
        <w:rStyle w:val="PageNumber"/>
      </w:rPr>
      <w:instrText xml:space="preserve"> PAGE </w:instrText>
    </w:r>
    <w:r>
      <w:rPr>
        <w:rStyle w:val="PageNumber"/>
      </w:rPr>
      <w:fldChar w:fldCharType="separate"/>
    </w:r>
    <w:r>
      <w:rPr>
        <w:rStyle w:val="PageNumber"/>
        <w:noProof/>
      </w:rPr>
      <w:t>82</w:t>
    </w:r>
    <w:r>
      <w:rPr>
        <w:rStyle w:val="PageNumber"/>
      </w:rPr>
      <w:fldChar w:fldCharType="end"/>
    </w:r>
    <w:r>
      <w:rPr>
        <w:rStyle w:val="PageNumber"/>
      </w:rPr>
      <w:tab/>
    </w:r>
    <w:r>
      <w:t>Section VII Schedule of Requirements</w:t>
    </w:r>
  </w:p>
  <w:p w:rsidR="008B7CA7" w:rsidRDefault="008B7CA7"/>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CA7" w:rsidRDefault="008B7CA7" w:rsidP="00B203C5">
    <w:pPr>
      <w:pStyle w:val="Header"/>
      <w:tabs>
        <w:tab w:val="clear" w:pos="9000"/>
        <w:tab w:val="right" w:pos="12960"/>
      </w:tabs>
    </w:pPr>
    <w:r>
      <w:t>Section VII Schedule of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p>
  <w:p w:rsidR="008B7CA7" w:rsidRDefault="008B7CA7"/>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CA7" w:rsidRDefault="008B7CA7" w:rsidP="00A8085A">
    <w:pPr>
      <w:pStyle w:val="Header"/>
      <w:pBdr>
        <w:bottom w:val="single" w:sz="6" w:space="1" w:color="auto"/>
      </w:pBdr>
      <w:tabs>
        <w:tab w:val="center" w:pos="4320"/>
      </w:tabs>
    </w:pP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r>
      <w:rPr>
        <w:rStyle w:val="PageNumber"/>
      </w:rPr>
      <w:tab/>
    </w:r>
    <w:r w:rsidRPr="00627D2E">
      <w:t>User’s Guide</w:t>
    </w:r>
    <w:r>
      <w:rPr>
        <w:rStyle w:val="PageNumber"/>
      </w:rPr>
      <w:t xml:space="preserve"> </w:t>
    </w:r>
    <w:r>
      <w:rPr>
        <w:rStyle w:val="PageNumber"/>
      </w:rPr>
      <w:tab/>
      <w:t xml:space="preserve">Section VII. </w:t>
    </w:r>
    <w:r>
      <w:t>Sample Tech. Spec. - Condoms</w:t>
    </w:r>
  </w:p>
  <w:p w:rsidR="008B7CA7" w:rsidRDefault="008B7CA7"/>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CA7" w:rsidRDefault="008B7CA7">
    <w:pPr>
      <w:pStyle w:val="Header"/>
      <w:pBdr>
        <w:bottom w:val="single" w:sz="6" w:space="1" w:color="auto"/>
      </w:pBdr>
    </w:pPr>
    <w:r>
      <w:rPr>
        <w:rStyle w:val="PageNumber"/>
      </w:rPr>
      <w:t>Section VII. Schedule of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83</w:t>
    </w:r>
    <w:r>
      <w:rPr>
        <w:rStyle w:val="PageNumber"/>
      </w:rPr>
      <w:fldChar w:fldCharType="end"/>
    </w:r>
  </w:p>
  <w:p w:rsidR="008B7CA7" w:rsidRDefault="008B7CA7"/>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CA7" w:rsidRPr="00627D2E" w:rsidRDefault="008B7CA7" w:rsidP="00B203C5">
    <w:pPr>
      <w:pStyle w:val="Header"/>
      <w:pBdr>
        <w:bottom w:val="single" w:sz="4" w:space="1" w:color="auto"/>
      </w:pBdr>
    </w:pPr>
    <w:r>
      <w:fldChar w:fldCharType="begin"/>
    </w:r>
    <w:r>
      <w:instrText xml:space="preserve"> PAGE   \* MERGEFORMAT </w:instrText>
    </w:r>
    <w:r>
      <w:fldChar w:fldCharType="separate"/>
    </w:r>
    <w:r>
      <w:rPr>
        <w:noProof/>
      </w:rPr>
      <w:t>73</w:t>
    </w:r>
    <w:r>
      <w:rPr>
        <w:noProof/>
      </w:rPr>
      <w:fldChar w:fldCharType="end"/>
    </w:r>
    <w:r>
      <w:tab/>
      <w:t>Section VII. Schedule of Requirements</w:t>
    </w:r>
  </w:p>
  <w:p w:rsidR="008B7CA7" w:rsidRDefault="008B7CA7"/>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CA7" w:rsidRDefault="008B7CA7">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78</w:t>
    </w:r>
    <w:r>
      <w:rPr>
        <w:rStyle w:val="PageNumber"/>
      </w:rPr>
      <w:fldChar w:fldCharType="end"/>
    </w:r>
    <w:r>
      <w:rPr>
        <w:rStyle w:val="PageNumber"/>
      </w:rPr>
      <w:tab/>
      <w:t>Section VII. Schedule of Requirements - Pharmaceuticals</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CA7" w:rsidRDefault="008B7CA7">
    <w:pPr>
      <w:pStyle w:val="Header"/>
      <w:pBdr>
        <w:bottom w:val="single" w:sz="4" w:space="1" w:color="auto"/>
      </w:pBdr>
    </w:pPr>
    <w:r>
      <w:t>Section VII. Schedule of Requirements - Pharmaceuticals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CA7" w:rsidRDefault="008B7CA7">
    <w:pPr>
      <w:pStyle w:val="Header"/>
      <w:pBdr>
        <w:bottom w:val="single" w:sz="4" w:space="1" w:color="auto"/>
      </w:pBd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75</w:t>
    </w:r>
    <w:r>
      <w:rPr>
        <w:rStyle w:val="PageNumber"/>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CA7" w:rsidRDefault="008B7CA7">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8B7CA7" w:rsidRDefault="008B7CA7">
    <w:pPr>
      <w:pStyle w:val="Header"/>
      <w:ind w:right="-36"/>
    </w:pPr>
    <w:smartTag w:uri="urn:schemas-microsoft-com:office:smarttags" w:element="place">
      <w:smartTag w:uri="urn:schemas:contacts" w:element="Sn">
        <w:r>
          <w:t>Section</w:t>
        </w:r>
      </w:smartTag>
      <w:r>
        <w:t xml:space="preserve"> </w:t>
      </w:r>
      <w:smartTag w:uri="urn:schemas:contacts" w:element="Sn">
        <w:r>
          <w:t>I.</w:t>
        </w:r>
      </w:smartTag>
    </w:smartTag>
    <w:r>
      <w:t xml:space="preserve"> Instructions to Bidders</w:t>
    </w:r>
  </w:p>
  <w:p w:rsidR="008B7CA7" w:rsidRDefault="008B7CA7"/>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CA7" w:rsidRDefault="008B7CA7">
    <w:pPr>
      <w:pStyle w:val="Header"/>
      <w:pBdr>
        <w:bottom w:val="single" w:sz="6"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88</w:t>
    </w:r>
    <w:r>
      <w:rPr>
        <w:rStyle w:val="PageNumber"/>
      </w:rPr>
      <w:fldChar w:fldCharType="end"/>
    </w:r>
    <w:r>
      <w:rPr>
        <w:rStyle w:val="PageNumber"/>
      </w:rPr>
      <w:tab/>
      <w:t xml:space="preserve">Section VII. </w:t>
    </w:r>
    <w:r>
      <w:t>Schedule of Requirements - Condoms</w:t>
    </w:r>
  </w:p>
  <w:p w:rsidR="008B7CA7" w:rsidRDefault="008B7CA7"/>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CA7" w:rsidRDefault="008B7CA7">
    <w:pPr>
      <w:pStyle w:val="Header"/>
      <w:pBdr>
        <w:bottom w:val="single" w:sz="6" w:space="1" w:color="auto"/>
      </w:pBdr>
    </w:pPr>
    <w:r>
      <w:rPr>
        <w:rStyle w:val="PageNumber"/>
      </w:rPr>
      <w:t>Section VII. Schedule of Requirements - Condoms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95</w:t>
    </w:r>
    <w:r>
      <w:rPr>
        <w:rStyle w:val="PageNumber"/>
      </w:rPr>
      <w:fldChar w:fldCharType="end"/>
    </w:r>
  </w:p>
  <w:p w:rsidR="008B7CA7" w:rsidRDefault="008B7CA7"/>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CA7" w:rsidRPr="00B203C5" w:rsidRDefault="008B7CA7">
    <w:pPr>
      <w:pStyle w:val="Header"/>
    </w:pPr>
    <w:r w:rsidRPr="00B203C5">
      <w:tab/>
    </w:r>
    <w:r w:rsidRPr="00B203C5">
      <w:rPr>
        <w:rStyle w:val="PageNumber"/>
      </w:rPr>
      <w:fldChar w:fldCharType="begin"/>
    </w:r>
    <w:r w:rsidRPr="00B203C5">
      <w:rPr>
        <w:rStyle w:val="PageNumber"/>
      </w:rPr>
      <w:instrText xml:space="preserve"> PAGE </w:instrText>
    </w:r>
    <w:r w:rsidRPr="00B203C5">
      <w:rPr>
        <w:rStyle w:val="PageNumber"/>
      </w:rPr>
      <w:fldChar w:fldCharType="separate"/>
    </w:r>
    <w:r>
      <w:rPr>
        <w:rStyle w:val="PageNumber"/>
        <w:noProof/>
      </w:rPr>
      <w:t>79</w:t>
    </w:r>
    <w:r w:rsidRPr="00B203C5">
      <w:rPr>
        <w:rStyle w:val="PageNumber"/>
      </w:rPr>
      <w:fldChar w:fldCharType="end"/>
    </w:r>
  </w:p>
  <w:p w:rsidR="008B7CA7" w:rsidRDefault="008B7CA7"/>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CA7" w:rsidRDefault="008B7CA7">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80</w:t>
    </w:r>
    <w:r>
      <w:rPr>
        <w:rStyle w:val="PageNumber"/>
      </w:rPr>
      <w:fldChar w:fldCharType="end"/>
    </w:r>
    <w:r>
      <w:rPr>
        <w:rStyle w:val="PageNumber"/>
      </w:rPr>
      <w:tab/>
    </w:r>
    <w:r>
      <w:t>Section VII. Schedule of Requirements</w:t>
    </w:r>
  </w:p>
  <w:p w:rsidR="008B7CA7" w:rsidRDefault="008B7CA7"/>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CA7" w:rsidRDefault="008B7CA7">
    <w:pPr>
      <w:pStyle w:val="Header"/>
      <w:pBdr>
        <w:bottom w:val="single" w:sz="4" w:space="1" w:color="auto"/>
      </w:pBdr>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81</w:t>
    </w:r>
    <w:r>
      <w:rPr>
        <w:rStyle w:val="PageNumber"/>
      </w:rPr>
      <w:fldChar w:fldCharType="end"/>
    </w:r>
  </w:p>
  <w:p w:rsidR="008B7CA7" w:rsidRDefault="008B7CA7"/>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CA7" w:rsidRDefault="008B7CA7">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102</w:t>
    </w:r>
    <w:r>
      <w:rPr>
        <w:rStyle w:val="PageNumber"/>
      </w:rPr>
      <w:fldChar w:fldCharType="end"/>
    </w:r>
    <w:r>
      <w:tab/>
      <w:t>Section VIII.  General Conditions of Contract</w:t>
    </w:r>
    <w:r>
      <w:tab/>
    </w:r>
  </w:p>
  <w:p w:rsidR="008B7CA7" w:rsidRDefault="008B7CA7"/>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CA7" w:rsidRDefault="008B7CA7">
    <w:pPr>
      <w:pStyle w:val="Header"/>
      <w:ind w:right="-18"/>
      <w:jc w:val="left"/>
    </w:pPr>
    <w:r>
      <w:t>Section VIII.  General Conditions of Contract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101</w:t>
    </w:r>
    <w:r>
      <w:rPr>
        <w:rStyle w:val="PageNumber"/>
      </w:rPr>
      <w:fldChar w:fldCharType="end"/>
    </w:r>
  </w:p>
  <w:p w:rsidR="008B7CA7" w:rsidRDefault="008B7CA7"/>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CA7" w:rsidRDefault="008B7CA7">
    <w:pPr>
      <w:pStyle w:val="Header"/>
      <w:tabs>
        <w:tab w:val="right" w:pos="9720"/>
      </w:tabs>
      <w:ind w:right="-18"/>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83</w:t>
    </w:r>
    <w:r>
      <w:rPr>
        <w:rStyle w:val="PageNumber"/>
      </w:rPr>
      <w:fldChar w:fldCharType="end"/>
    </w:r>
  </w:p>
  <w:p w:rsidR="008B7CA7" w:rsidRDefault="008B7CA7"/>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CA7" w:rsidRDefault="008B7CA7">
    <w:pPr>
      <w:pStyle w:val="Header"/>
    </w:pPr>
    <w:r>
      <w:rPr>
        <w:rStyle w:val="PageNumber"/>
        <w:rFonts w:cs="Arial"/>
      </w:rPr>
      <w:t>3-</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104</w:t>
    </w:r>
    <w:r>
      <w:rPr>
        <w:rStyle w:val="PageNumber"/>
        <w:rFonts w:cs="Arial"/>
      </w:rPr>
      <w:fldChar w:fldCharType="end"/>
    </w:r>
    <w:r>
      <w:rPr>
        <w:rStyle w:val="PageNumber"/>
        <w:rFonts w:cs="Arial"/>
      </w:rPr>
      <w:tab/>
      <w:t>Section VIII – General Conditions of Contract</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CA7" w:rsidRDefault="008B7CA7">
    <w:pPr>
      <w:pStyle w:val="Header"/>
    </w:pPr>
    <w:r>
      <w:rPr>
        <w:rStyle w:val="PageNumber"/>
        <w:rFonts w:cs="Arial"/>
      </w:rPr>
      <w:t>Section VIII – General Conditions of Contract</w:t>
    </w:r>
    <w:r>
      <w:rPr>
        <w:rStyle w:val="PageNumber"/>
        <w:rFonts w:cs="Arial"/>
      </w:rPr>
      <w:tab/>
      <w:t>3-</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105</w:t>
    </w:r>
    <w:r>
      <w:rPr>
        <w:rStyle w:val="PageNumber"/>
        <w:rFonts w:cs="Aria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CA7" w:rsidRDefault="008B7CA7">
    <w:pPr>
      <w:pStyle w:val="Header"/>
      <w:tabs>
        <w:tab w:val="right" w:pos="9720"/>
      </w:tabs>
      <w:ind w:right="-36"/>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v</w:t>
    </w:r>
    <w:r>
      <w:rPr>
        <w:rStyle w:val="PageNumber"/>
      </w:rPr>
      <w:fldChar w:fldCharType="end"/>
    </w:r>
  </w:p>
  <w:p w:rsidR="008B7CA7" w:rsidRDefault="008B7CA7"/>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CA7" w:rsidRDefault="008B7CA7">
    <w:pPr>
      <w:pStyle w:val="Header"/>
      <w:pBdr>
        <w:bottom w:val="single" w:sz="4" w:space="1" w:color="auto"/>
      </w:pBd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103</w:t>
    </w:r>
    <w:r>
      <w:rPr>
        <w:rStyle w:val="PageNumber"/>
      </w:rPr>
      <w:fldChar w:fldCharType="end"/>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CA7" w:rsidRDefault="008B7CA7">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114</w:t>
    </w:r>
    <w:r>
      <w:rPr>
        <w:rStyle w:val="PageNumber"/>
      </w:rPr>
      <w:fldChar w:fldCharType="end"/>
    </w:r>
    <w:r>
      <w:rPr>
        <w:rStyle w:val="PageNumber"/>
      </w:rPr>
      <w:tab/>
      <w:t xml:space="preserve">Section IX. Special Conditions of Contract </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CA7" w:rsidRDefault="008B7CA7">
    <w:pPr>
      <w:pStyle w:val="Header"/>
      <w:pBdr>
        <w:bottom w:val="single" w:sz="4" w:space="1" w:color="auto"/>
      </w:pBdr>
    </w:pPr>
    <w:r>
      <w:rPr>
        <w:rStyle w:val="PageNumber"/>
      </w:rPr>
      <w:t>Section IX. Special Conditions of Contract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113</w:t>
    </w:r>
    <w:r>
      <w:rPr>
        <w:rStyle w:val="PageNumber"/>
      </w:rPr>
      <w:fldChar w:fldCharType="end"/>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CA7" w:rsidRDefault="008B7CA7">
    <w:pPr>
      <w:pStyle w:val="Header"/>
      <w:pBdr>
        <w:bottom w:val="single" w:sz="4" w:space="1" w:color="auto"/>
      </w:pBd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107</w:t>
    </w:r>
    <w:r>
      <w:rPr>
        <w:rStyle w:val="PageNumber"/>
      </w:rPr>
      <w:fldChar w:fldCharType="end"/>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CA7" w:rsidRDefault="008B7CA7">
    <w:pPr>
      <w:pStyle w:val="Header"/>
      <w:framePr w:wrap="around" w:vAnchor="text" w:hAnchor="page" w:x="1297" w:y="-2"/>
      <w:rPr>
        <w:rStyle w:val="PageNumber"/>
      </w:rPr>
    </w:pPr>
  </w:p>
  <w:p w:rsidR="008B7CA7" w:rsidRDefault="008B7CA7">
    <w:pPr>
      <w:pStyle w:val="Header"/>
      <w:ind w:right="72"/>
    </w:pPr>
    <w:r>
      <w:rPr>
        <w:rStyle w:val="PageNumber"/>
      </w:rPr>
      <w:fldChar w:fldCharType="begin"/>
    </w:r>
    <w:r>
      <w:rPr>
        <w:rStyle w:val="PageNumber"/>
      </w:rPr>
      <w:instrText xml:space="preserve"> PAGE </w:instrText>
    </w:r>
    <w:r>
      <w:rPr>
        <w:rStyle w:val="PageNumber"/>
      </w:rPr>
      <w:fldChar w:fldCharType="separate"/>
    </w:r>
    <w:r>
      <w:rPr>
        <w:rStyle w:val="PageNumber"/>
        <w:noProof/>
      </w:rPr>
      <w:t>140</w:t>
    </w:r>
    <w:r>
      <w:rPr>
        <w:rStyle w:val="PageNumber"/>
      </w:rPr>
      <w:fldChar w:fldCharType="end"/>
    </w:r>
    <w:r>
      <w:rPr>
        <w:rStyle w:val="PageNumber"/>
      </w:rPr>
      <w:tab/>
      <w:t>Section IX.  Special Conditions of Contract</w:t>
    </w:r>
  </w:p>
  <w:p w:rsidR="008B7CA7" w:rsidRDefault="008B7CA7"/>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CA7" w:rsidRDefault="008B7CA7">
    <w:pPr>
      <w:pStyle w:val="Header"/>
      <w:ind w:right="-18"/>
      <w:jc w:val="left"/>
    </w:pPr>
    <w:r>
      <w:rPr>
        <w:rStyle w:val="PageNumber"/>
      </w:rPr>
      <w:t>Section IX.  Special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139</w:t>
    </w:r>
    <w:r>
      <w:rPr>
        <w:rStyle w:val="PageNumber"/>
      </w:rPr>
      <w:fldChar w:fldCharType="end"/>
    </w:r>
  </w:p>
  <w:p w:rsidR="008B7CA7" w:rsidRDefault="008B7CA7"/>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CA7" w:rsidRDefault="008B7CA7">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115</w:t>
    </w:r>
    <w:r>
      <w:rPr>
        <w:rStyle w:val="PageNumber"/>
      </w:rPr>
      <w:fldChar w:fldCharType="end"/>
    </w:r>
  </w:p>
  <w:p w:rsidR="008B7CA7" w:rsidRDefault="008B7CA7"/>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CA7" w:rsidRDefault="008B7CA7">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Pr>
        <w:rStyle w:val="PageNumber"/>
        <w:noProof/>
      </w:rPr>
      <w:t>122</w:t>
    </w:r>
    <w:r>
      <w:rPr>
        <w:rStyle w:val="PageNumber"/>
      </w:rPr>
      <w:fldChar w:fldCharType="end"/>
    </w:r>
    <w:r>
      <w:rPr>
        <w:rStyle w:val="PageNumber"/>
      </w:rPr>
      <w:tab/>
      <w:t>Section X. Contract Forms</w:t>
    </w:r>
  </w:p>
  <w:p w:rsidR="008B7CA7" w:rsidRDefault="008B7CA7"/>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CA7" w:rsidRDefault="008B7CA7">
    <w:pPr>
      <w:pStyle w:val="Header"/>
      <w:ind w:right="-18"/>
      <w:jc w:val="left"/>
    </w:pPr>
    <w:r>
      <w:rPr>
        <w:rStyle w:val="PageNumber"/>
      </w:rPr>
      <w:t>Section X. Contract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121</w:t>
    </w:r>
    <w:r>
      <w:rPr>
        <w:rStyle w:val="PageNumber"/>
      </w:rPr>
      <w:fldChar w:fldCharType="end"/>
    </w:r>
  </w:p>
  <w:p w:rsidR="008B7CA7" w:rsidRDefault="008B7CA7"/>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CA7" w:rsidRDefault="008B7CA7">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117</w:t>
    </w:r>
    <w:r>
      <w:rPr>
        <w:rStyle w:val="PageNumber"/>
      </w:rPr>
      <w:fldChar w:fldCharType="end"/>
    </w:r>
  </w:p>
  <w:p w:rsidR="008B7CA7" w:rsidRDefault="008B7CA7"/>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CA7" w:rsidRDefault="008B7CA7">
    <w:pPr>
      <w:pStyle w:val="Header"/>
      <w:tabs>
        <w:tab w:val="right" w:pos="9720"/>
      </w:tabs>
      <w:ind w:right="-36"/>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8B7CA7" w:rsidRDefault="008B7CA7"/>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CA7" w:rsidRDefault="008B7CA7">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rsidR="008B7CA7" w:rsidRDefault="008B7CA7">
    <w:pPr>
      <w:pStyle w:val="Header"/>
      <w:ind w:right="54" w:firstLine="360"/>
      <w:jc w:val="right"/>
    </w:pPr>
    <w:r>
      <w:t>Section I Instructions to Bidders</w:t>
    </w:r>
  </w:p>
  <w:p w:rsidR="008B7CA7" w:rsidRDefault="008B7CA7"/>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CA7" w:rsidRDefault="008B7CA7">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rsidR="008B7CA7" w:rsidRDefault="008B7CA7">
    <w:pPr>
      <w:pStyle w:val="Header"/>
      <w:ind w:right="-36"/>
    </w:pPr>
    <w:r>
      <w:t>Section I Instructions to Bidders</w:t>
    </w:r>
  </w:p>
  <w:p w:rsidR="008B7CA7" w:rsidRDefault="008B7CA7"/>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CA7" w:rsidRDefault="008B7CA7">
    <w:pPr>
      <w:pStyle w:val="Head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rsidR="008B7CA7" w:rsidRDefault="008B7CA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04F9"/>
    <w:multiLevelType w:val="singleLevel"/>
    <w:tmpl w:val="F8D0F47C"/>
    <w:lvl w:ilvl="0">
      <w:start w:val="1"/>
      <w:numFmt w:val="lowerLetter"/>
      <w:lvlText w:val="(%1)"/>
      <w:lvlJc w:val="left"/>
      <w:pPr>
        <w:tabs>
          <w:tab w:val="num" w:pos="716"/>
        </w:tabs>
        <w:ind w:left="716" w:hanging="720"/>
      </w:pPr>
      <w:rPr>
        <w:rFonts w:hint="default"/>
      </w:rPr>
    </w:lvl>
  </w:abstractNum>
  <w:abstractNum w:abstractNumId="1">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9">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3">
    <w:nsid w:val="0DC209BC"/>
    <w:multiLevelType w:val="multilevel"/>
    <w:tmpl w:val="2CAE7F3C"/>
    <w:lvl w:ilvl="0">
      <w:start w:val="42"/>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0E63146C"/>
    <w:multiLevelType w:val="singleLevel"/>
    <w:tmpl w:val="1D20BDC2"/>
    <w:lvl w:ilvl="0">
      <w:start w:val="1"/>
      <w:numFmt w:val="lowerLetter"/>
      <w:lvlText w:val="(%1)"/>
      <w:lvlJc w:val="left"/>
      <w:pPr>
        <w:tabs>
          <w:tab w:val="num" w:pos="720"/>
        </w:tabs>
        <w:ind w:left="720" w:hanging="720"/>
      </w:pPr>
    </w:lvl>
  </w:abstractNum>
  <w:abstractNum w:abstractNumId="15">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149722E9"/>
    <w:multiLevelType w:val="hybridMultilevel"/>
    <w:tmpl w:val="0A3045D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16B721C3"/>
    <w:multiLevelType w:val="hybridMultilevel"/>
    <w:tmpl w:val="5A8049DA"/>
    <w:lvl w:ilvl="0" w:tplc="EB2C772C">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3">
    <w:nsid w:val="16D52CB2"/>
    <w:multiLevelType w:val="singleLevel"/>
    <w:tmpl w:val="1D20BDC2"/>
    <w:lvl w:ilvl="0">
      <w:start w:val="1"/>
      <w:numFmt w:val="lowerLetter"/>
      <w:lvlText w:val="(%1)"/>
      <w:lvlJc w:val="left"/>
      <w:pPr>
        <w:tabs>
          <w:tab w:val="num" w:pos="720"/>
        </w:tabs>
        <w:ind w:left="720" w:hanging="720"/>
      </w:pPr>
    </w:lvl>
  </w:abstractNum>
  <w:abstractNum w:abstractNumId="24">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5">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27">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213349D8"/>
    <w:multiLevelType w:val="hybridMultilevel"/>
    <w:tmpl w:val="2F2AE164"/>
    <w:lvl w:ilvl="0" w:tplc="B8CA958E">
      <w:start w:val="2"/>
      <w:numFmt w:val="lowerLetter"/>
      <w:lvlText w:val="(%1)"/>
      <w:lvlJc w:val="left"/>
      <w:pPr>
        <w:tabs>
          <w:tab w:val="num" w:pos="1440"/>
        </w:tabs>
        <w:ind w:left="1440" w:hanging="720"/>
      </w:pPr>
      <w:rPr>
        <w:rFonts w:hint="default"/>
      </w:rPr>
    </w:lvl>
    <w:lvl w:ilvl="1" w:tplc="06CE750C">
      <w:start w:val="1"/>
      <w:numFmt w:val="lowerRoman"/>
      <w:lvlText w:val="(%2)"/>
      <w:lvlJc w:val="left"/>
      <w:pPr>
        <w:tabs>
          <w:tab w:val="num" w:pos="2160"/>
        </w:tabs>
        <w:ind w:left="2160" w:hanging="720"/>
      </w:pPr>
      <w:rPr>
        <w:rFonts w:hint="default"/>
      </w:rPr>
    </w:lvl>
    <w:lvl w:ilvl="2" w:tplc="EE8C1D7A">
      <w:start w:val="1"/>
      <w:numFmt w:val="decimal"/>
      <w:lvlText w:val="%3."/>
      <w:lvlJc w:val="left"/>
      <w:pPr>
        <w:ind w:left="2700" w:hanging="360"/>
      </w:pPr>
      <w:rPr>
        <w:rFonts w:hint="default"/>
      </w:rPr>
    </w:lvl>
    <w:lvl w:ilvl="3" w:tplc="3F587982" w:tentative="1">
      <w:start w:val="1"/>
      <w:numFmt w:val="decimal"/>
      <w:lvlText w:val="%4."/>
      <w:lvlJc w:val="left"/>
      <w:pPr>
        <w:tabs>
          <w:tab w:val="num" w:pos="3240"/>
        </w:tabs>
        <w:ind w:left="3240" w:hanging="360"/>
      </w:pPr>
    </w:lvl>
    <w:lvl w:ilvl="4" w:tplc="0DCC9390" w:tentative="1">
      <w:start w:val="1"/>
      <w:numFmt w:val="lowerLetter"/>
      <w:lvlText w:val="%5."/>
      <w:lvlJc w:val="left"/>
      <w:pPr>
        <w:tabs>
          <w:tab w:val="num" w:pos="3960"/>
        </w:tabs>
        <w:ind w:left="3960" w:hanging="360"/>
      </w:pPr>
    </w:lvl>
    <w:lvl w:ilvl="5" w:tplc="9A5C2C22" w:tentative="1">
      <w:start w:val="1"/>
      <w:numFmt w:val="lowerRoman"/>
      <w:lvlText w:val="%6."/>
      <w:lvlJc w:val="right"/>
      <w:pPr>
        <w:tabs>
          <w:tab w:val="num" w:pos="4680"/>
        </w:tabs>
        <w:ind w:left="4680" w:hanging="180"/>
      </w:pPr>
    </w:lvl>
    <w:lvl w:ilvl="6" w:tplc="971C9764" w:tentative="1">
      <w:start w:val="1"/>
      <w:numFmt w:val="decimal"/>
      <w:lvlText w:val="%7."/>
      <w:lvlJc w:val="left"/>
      <w:pPr>
        <w:tabs>
          <w:tab w:val="num" w:pos="5400"/>
        </w:tabs>
        <w:ind w:left="5400" w:hanging="360"/>
      </w:pPr>
    </w:lvl>
    <w:lvl w:ilvl="7" w:tplc="5A7EED5E" w:tentative="1">
      <w:start w:val="1"/>
      <w:numFmt w:val="lowerLetter"/>
      <w:lvlText w:val="%8."/>
      <w:lvlJc w:val="left"/>
      <w:pPr>
        <w:tabs>
          <w:tab w:val="num" w:pos="6120"/>
        </w:tabs>
        <w:ind w:left="6120" w:hanging="360"/>
      </w:pPr>
    </w:lvl>
    <w:lvl w:ilvl="8" w:tplc="B95EFFBC" w:tentative="1">
      <w:start w:val="1"/>
      <w:numFmt w:val="lowerRoman"/>
      <w:lvlText w:val="%9."/>
      <w:lvlJc w:val="right"/>
      <w:pPr>
        <w:tabs>
          <w:tab w:val="num" w:pos="6840"/>
        </w:tabs>
        <w:ind w:left="6840" w:hanging="180"/>
      </w:pPr>
    </w:lvl>
  </w:abstractNum>
  <w:abstractNum w:abstractNumId="32">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21BE3E8C"/>
    <w:multiLevelType w:val="hybridMultilevel"/>
    <w:tmpl w:val="0A3045D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21F55BB0"/>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220A1518"/>
    <w:multiLevelType w:val="hybridMultilevel"/>
    <w:tmpl w:val="EED2AB14"/>
    <w:lvl w:ilvl="0" w:tplc="042EB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221376FB"/>
    <w:multiLevelType w:val="multilevel"/>
    <w:tmpl w:val="5A8C1B1A"/>
    <w:lvl w:ilvl="0">
      <w:start w:val="40"/>
      <w:numFmt w:val="decimal"/>
      <w:lvlText w:val="%1"/>
      <w:lvlJc w:val="left"/>
      <w:pPr>
        <w:tabs>
          <w:tab w:val="num" w:pos="600"/>
        </w:tabs>
        <w:ind w:left="600" w:hanging="600"/>
      </w:pPr>
      <w:rPr>
        <w:rFonts w:hint="default"/>
      </w:rPr>
    </w:lvl>
    <w:lvl w:ilvl="1">
      <w:start w:val="1"/>
      <w:numFmt w:val="decimal"/>
      <w:lvlText w:val="3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221E0812"/>
    <w:multiLevelType w:val="singleLevel"/>
    <w:tmpl w:val="9BF6DB5E"/>
    <w:lvl w:ilvl="0">
      <w:start w:val="1"/>
      <w:numFmt w:val="lowerLetter"/>
      <w:lvlText w:val="(%1)"/>
      <w:lvlJc w:val="left"/>
      <w:pPr>
        <w:tabs>
          <w:tab w:val="num" w:pos="624"/>
        </w:tabs>
        <w:ind w:left="624" w:hanging="624"/>
      </w:pPr>
      <w:rPr>
        <w:rFonts w:hint="default"/>
      </w:rPr>
    </w:lvl>
  </w:abstractNum>
  <w:abstractNum w:abstractNumId="39">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nsid w:val="23774D77"/>
    <w:multiLevelType w:val="singleLevel"/>
    <w:tmpl w:val="1D20BDC2"/>
    <w:lvl w:ilvl="0">
      <w:start w:val="1"/>
      <w:numFmt w:val="lowerLetter"/>
      <w:lvlText w:val="(%1)"/>
      <w:lvlJc w:val="left"/>
      <w:pPr>
        <w:tabs>
          <w:tab w:val="num" w:pos="720"/>
        </w:tabs>
        <w:ind w:left="720" w:hanging="720"/>
      </w:pPr>
    </w:lvl>
  </w:abstractNum>
  <w:abstractNum w:abstractNumId="41">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2">
    <w:nsid w:val="2631618B"/>
    <w:multiLevelType w:val="multilevel"/>
    <w:tmpl w:val="61543D8E"/>
    <w:lvl w:ilvl="0">
      <w:start w:val="41"/>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27E41E39"/>
    <w:multiLevelType w:val="multilevel"/>
    <w:tmpl w:val="3C04D4BC"/>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284B07C6"/>
    <w:multiLevelType w:val="hybridMultilevel"/>
    <w:tmpl w:val="AB94D2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28586656"/>
    <w:multiLevelType w:val="multilevel"/>
    <w:tmpl w:val="C584CAF8"/>
    <w:lvl w:ilvl="0">
      <w:start w:val="43"/>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288C2BF5"/>
    <w:multiLevelType w:val="singleLevel"/>
    <w:tmpl w:val="1D20BDC2"/>
    <w:lvl w:ilvl="0">
      <w:start w:val="1"/>
      <w:numFmt w:val="lowerLetter"/>
      <w:lvlText w:val="(%1)"/>
      <w:lvlJc w:val="left"/>
      <w:pPr>
        <w:tabs>
          <w:tab w:val="num" w:pos="720"/>
        </w:tabs>
        <w:ind w:left="720" w:hanging="720"/>
      </w:pPr>
    </w:lvl>
  </w:abstractNum>
  <w:abstractNum w:abstractNumId="48">
    <w:nsid w:val="295672D2"/>
    <w:multiLevelType w:val="singleLevel"/>
    <w:tmpl w:val="1D20BDC2"/>
    <w:lvl w:ilvl="0">
      <w:start w:val="1"/>
      <w:numFmt w:val="lowerLetter"/>
      <w:lvlText w:val="(%1)"/>
      <w:lvlJc w:val="left"/>
      <w:pPr>
        <w:tabs>
          <w:tab w:val="num" w:pos="720"/>
        </w:tabs>
        <w:ind w:left="720" w:hanging="720"/>
      </w:pPr>
    </w:lvl>
  </w:abstractNum>
  <w:abstractNum w:abstractNumId="49">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nsid w:val="2B324733"/>
    <w:multiLevelType w:val="hybridMultilevel"/>
    <w:tmpl w:val="BDEA6CC6"/>
    <w:lvl w:ilvl="0" w:tplc="455ADCD6">
      <w:start w:val="1"/>
      <w:numFmt w:val="lowerLetter"/>
      <w:lvlText w:val="(%1)"/>
      <w:lvlJc w:val="left"/>
      <w:pPr>
        <w:tabs>
          <w:tab w:val="num" w:pos="576"/>
        </w:tabs>
        <w:ind w:left="576" w:firstLine="0"/>
      </w:pPr>
      <w:rPr>
        <w:rFonts w:hint="default"/>
      </w:rPr>
    </w:lvl>
    <w:lvl w:ilvl="1" w:tplc="BD388350">
      <w:start w:val="1"/>
      <w:numFmt w:val="lowerLetter"/>
      <w:lvlText w:val="(%2)"/>
      <w:lvlJc w:val="left"/>
      <w:pPr>
        <w:tabs>
          <w:tab w:val="num" w:pos="936"/>
        </w:tabs>
        <w:ind w:left="936" w:firstLine="0"/>
      </w:pPr>
      <w:rPr>
        <w:rFonts w:hint="default"/>
      </w:rPr>
    </w:lvl>
    <w:lvl w:ilvl="2" w:tplc="F26A7182">
      <w:start w:val="1"/>
      <w:numFmt w:val="lowerRoman"/>
      <w:lvlText w:val="%3."/>
      <w:lvlJc w:val="right"/>
      <w:pPr>
        <w:tabs>
          <w:tab w:val="num" w:pos="2016"/>
        </w:tabs>
        <w:ind w:left="2016" w:hanging="180"/>
      </w:pPr>
    </w:lvl>
    <w:lvl w:ilvl="3" w:tplc="17B851E0" w:tentative="1">
      <w:start w:val="1"/>
      <w:numFmt w:val="decimal"/>
      <w:lvlText w:val="%4."/>
      <w:lvlJc w:val="left"/>
      <w:pPr>
        <w:tabs>
          <w:tab w:val="num" w:pos="2736"/>
        </w:tabs>
        <w:ind w:left="2736" w:hanging="360"/>
      </w:pPr>
    </w:lvl>
    <w:lvl w:ilvl="4" w:tplc="6D56F230" w:tentative="1">
      <w:start w:val="1"/>
      <w:numFmt w:val="lowerLetter"/>
      <w:lvlText w:val="%5."/>
      <w:lvlJc w:val="left"/>
      <w:pPr>
        <w:tabs>
          <w:tab w:val="num" w:pos="3456"/>
        </w:tabs>
        <w:ind w:left="3456" w:hanging="360"/>
      </w:pPr>
    </w:lvl>
    <w:lvl w:ilvl="5" w:tplc="A86E1614" w:tentative="1">
      <w:start w:val="1"/>
      <w:numFmt w:val="lowerRoman"/>
      <w:lvlText w:val="%6."/>
      <w:lvlJc w:val="right"/>
      <w:pPr>
        <w:tabs>
          <w:tab w:val="num" w:pos="4176"/>
        </w:tabs>
        <w:ind w:left="4176" w:hanging="180"/>
      </w:pPr>
    </w:lvl>
    <w:lvl w:ilvl="6" w:tplc="5B820836" w:tentative="1">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51">
    <w:nsid w:val="2BB57EEC"/>
    <w:multiLevelType w:val="singleLevel"/>
    <w:tmpl w:val="1D20BDC2"/>
    <w:lvl w:ilvl="0">
      <w:start w:val="1"/>
      <w:numFmt w:val="lowerLetter"/>
      <w:lvlText w:val="(%1)"/>
      <w:lvlJc w:val="left"/>
      <w:pPr>
        <w:tabs>
          <w:tab w:val="num" w:pos="720"/>
        </w:tabs>
        <w:ind w:left="720" w:hanging="720"/>
      </w:pPr>
    </w:lvl>
  </w:abstractNum>
  <w:abstractNum w:abstractNumId="52">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3">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nsid w:val="32D71F29"/>
    <w:multiLevelType w:val="hybridMultilevel"/>
    <w:tmpl w:val="4FA01FD2"/>
    <w:lvl w:ilvl="0" w:tplc="3B2A0456">
      <w:start w:val="1"/>
      <w:numFmt w:val="lowerRoman"/>
      <w:lvlText w:val="(%1)"/>
      <w:lvlJc w:val="left"/>
      <w:pPr>
        <w:tabs>
          <w:tab w:val="num" w:pos="2160"/>
        </w:tabs>
        <w:ind w:left="2160" w:hanging="720"/>
      </w:pPr>
      <w:rPr>
        <w:rFonts w:hint="default"/>
      </w:rPr>
    </w:lvl>
    <w:lvl w:ilvl="1" w:tplc="983238E0">
      <w:start w:val="1"/>
      <w:numFmt w:val="lowerLetter"/>
      <w:lvlText w:val="%2."/>
      <w:lvlJc w:val="left"/>
      <w:pPr>
        <w:tabs>
          <w:tab w:val="num" w:pos="1440"/>
        </w:tabs>
        <w:ind w:left="1440" w:hanging="360"/>
      </w:pPr>
    </w:lvl>
    <w:lvl w:ilvl="2" w:tplc="7464C450" w:tentative="1">
      <w:start w:val="1"/>
      <w:numFmt w:val="lowerRoman"/>
      <w:lvlText w:val="%3."/>
      <w:lvlJc w:val="right"/>
      <w:pPr>
        <w:tabs>
          <w:tab w:val="num" w:pos="2160"/>
        </w:tabs>
        <w:ind w:left="2160" w:hanging="180"/>
      </w:pPr>
    </w:lvl>
    <w:lvl w:ilvl="3" w:tplc="CABABAB8" w:tentative="1">
      <w:start w:val="1"/>
      <w:numFmt w:val="decimal"/>
      <w:lvlText w:val="%4."/>
      <w:lvlJc w:val="left"/>
      <w:pPr>
        <w:tabs>
          <w:tab w:val="num" w:pos="2880"/>
        </w:tabs>
        <w:ind w:left="2880" w:hanging="360"/>
      </w:pPr>
    </w:lvl>
    <w:lvl w:ilvl="4" w:tplc="96084086" w:tentative="1">
      <w:start w:val="1"/>
      <w:numFmt w:val="lowerLetter"/>
      <w:lvlText w:val="%5."/>
      <w:lvlJc w:val="left"/>
      <w:pPr>
        <w:tabs>
          <w:tab w:val="num" w:pos="3600"/>
        </w:tabs>
        <w:ind w:left="3600" w:hanging="360"/>
      </w:pPr>
    </w:lvl>
    <w:lvl w:ilvl="5" w:tplc="A93293F4" w:tentative="1">
      <w:start w:val="1"/>
      <w:numFmt w:val="lowerRoman"/>
      <w:lvlText w:val="%6."/>
      <w:lvlJc w:val="right"/>
      <w:pPr>
        <w:tabs>
          <w:tab w:val="num" w:pos="4320"/>
        </w:tabs>
        <w:ind w:left="4320" w:hanging="180"/>
      </w:pPr>
    </w:lvl>
    <w:lvl w:ilvl="6" w:tplc="6B5AE3FC" w:tentative="1">
      <w:start w:val="1"/>
      <w:numFmt w:val="decimal"/>
      <w:lvlText w:val="%7."/>
      <w:lvlJc w:val="left"/>
      <w:pPr>
        <w:tabs>
          <w:tab w:val="num" w:pos="5040"/>
        </w:tabs>
        <w:ind w:left="5040" w:hanging="360"/>
      </w:pPr>
    </w:lvl>
    <w:lvl w:ilvl="7" w:tplc="E8B27C96" w:tentative="1">
      <w:start w:val="1"/>
      <w:numFmt w:val="lowerLetter"/>
      <w:lvlText w:val="%8."/>
      <w:lvlJc w:val="left"/>
      <w:pPr>
        <w:tabs>
          <w:tab w:val="num" w:pos="5760"/>
        </w:tabs>
        <w:ind w:left="5760" w:hanging="360"/>
      </w:pPr>
    </w:lvl>
    <w:lvl w:ilvl="8" w:tplc="FFFAE938" w:tentative="1">
      <w:start w:val="1"/>
      <w:numFmt w:val="lowerRoman"/>
      <w:lvlText w:val="%9."/>
      <w:lvlJc w:val="right"/>
      <w:pPr>
        <w:tabs>
          <w:tab w:val="num" w:pos="6480"/>
        </w:tabs>
        <w:ind w:left="6480" w:hanging="180"/>
      </w:pPr>
    </w:lvl>
  </w:abstractNum>
  <w:abstractNum w:abstractNumId="55">
    <w:nsid w:val="330460D5"/>
    <w:multiLevelType w:val="hybridMultilevel"/>
    <w:tmpl w:val="8D8CBC06"/>
    <w:lvl w:ilvl="0" w:tplc="48A2FC0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7">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nsid w:val="39732837"/>
    <w:multiLevelType w:val="singleLevel"/>
    <w:tmpl w:val="F8D0F47C"/>
    <w:lvl w:ilvl="0">
      <w:start w:val="1"/>
      <w:numFmt w:val="lowerLetter"/>
      <w:lvlText w:val="(%1)"/>
      <w:lvlJc w:val="left"/>
      <w:pPr>
        <w:tabs>
          <w:tab w:val="num" w:pos="716"/>
        </w:tabs>
        <w:ind w:left="716" w:hanging="720"/>
      </w:pPr>
      <w:rPr>
        <w:rFonts w:hint="default"/>
      </w:rPr>
    </w:lvl>
  </w:abstractNum>
  <w:abstractNum w:abstractNumId="62">
    <w:nsid w:val="3B072C18"/>
    <w:multiLevelType w:val="multilevel"/>
    <w:tmpl w:val="BCEC1AC8"/>
    <w:lvl w:ilvl="0">
      <w:start w:val="2"/>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nsid w:val="3BCD7131"/>
    <w:multiLevelType w:val="hybridMultilevel"/>
    <w:tmpl w:val="86DC0D6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nsid w:val="42C6751C"/>
    <w:multiLevelType w:val="hybridMultilevel"/>
    <w:tmpl w:val="FB4634C8"/>
    <w:lvl w:ilvl="0" w:tplc="5752536A">
      <w:start w:val="1"/>
      <w:numFmt w:val="lowerLetter"/>
      <w:lvlText w:val="(%1)"/>
      <w:lvlJc w:val="left"/>
      <w:pPr>
        <w:tabs>
          <w:tab w:val="num" w:pos="576"/>
        </w:tabs>
        <w:ind w:left="1008" w:hanging="432"/>
      </w:pPr>
      <w:rPr>
        <w:rFonts w:hint="default"/>
      </w:rPr>
    </w:lvl>
    <w:lvl w:ilvl="1" w:tplc="841462A2" w:tentative="1">
      <w:start w:val="1"/>
      <w:numFmt w:val="lowerLetter"/>
      <w:lvlText w:val="%2."/>
      <w:lvlJc w:val="left"/>
      <w:pPr>
        <w:tabs>
          <w:tab w:val="num" w:pos="1440"/>
        </w:tabs>
        <w:ind w:left="1440" w:hanging="360"/>
      </w:pPr>
    </w:lvl>
    <w:lvl w:ilvl="2" w:tplc="433010C8" w:tentative="1">
      <w:start w:val="1"/>
      <w:numFmt w:val="lowerRoman"/>
      <w:lvlText w:val="%3."/>
      <w:lvlJc w:val="right"/>
      <w:pPr>
        <w:tabs>
          <w:tab w:val="num" w:pos="2160"/>
        </w:tabs>
        <w:ind w:left="2160" w:hanging="180"/>
      </w:pPr>
    </w:lvl>
    <w:lvl w:ilvl="3" w:tplc="3C4ED316" w:tentative="1">
      <w:start w:val="1"/>
      <w:numFmt w:val="decimal"/>
      <w:lvlText w:val="%4."/>
      <w:lvlJc w:val="left"/>
      <w:pPr>
        <w:tabs>
          <w:tab w:val="num" w:pos="2880"/>
        </w:tabs>
        <w:ind w:left="2880" w:hanging="360"/>
      </w:pPr>
    </w:lvl>
    <w:lvl w:ilvl="4" w:tplc="6B3E9494" w:tentative="1">
      <w:start w:val="1"/>
      <w:numFmt w:val="lowerLetter"/>
      <w:lvlText w:val="%5."/>
      <w:lvlJc w:val="left"/>
      <w:pPr>
        <w:tabs>
          <w:tab w:val="num" w:pos="3600"/>
        </w:tabs>
        <w:ind w:left="3600" w:hanging="360"/>
      </w:pPr>
    </w:lvl>
    <w:lvl w:ilvl="5" w:tplc="9E549E26" w:tentative="1">
      <w:start w:val="1"/>
      <w:numFmt w:val="lowerRoman"/>
      <w:lvlText w:val="%6."/>
      <w:lvlJc w:val="right"/>
      <w:pPr>
        <w:tabs>
          <w:tab w:val="num" w:pos="4320"/>
        </w:tabs>
        <w:ind w:left="4320" w:hanging="180"/>
      </w:pPr>
    </w:lvl>
    <w:lvl w:ilvl="6" w:tplc="8B6C14A0" w:tentative="1">
      <w:start w:val="1"/>
      <w:numFmt w:val="decimal"/>
      <w:lvlText w:val="%7."/>
      <w:lvlJc w:val="left"/>
      <w:pPr>
        <w:tabs>
          <w:tab w:val="num" w:pos="5040"/>
        </w:tabs>
        <w:ind w:left="5040" w:hanging="360"/>
      </w:pPr>
    </w:lvl>
    <w:lvl w:ilvl="7" w:tplc="A7329FA4" w:tentative="1">
      <w:start w:val="1"/>
      <w:numFmt w:val="lowerLetter"/>
      <w:lvlText w:val="%8."/>
      <w:lvlJc w:val="left"/>
      <w:pPr>
        <w:tabs>
          <w:tab w:val="num" w:pos="5760"/>
        </w:tabs>
        <w:ind w:left="5760" w:hanging="360"/>
      </w:pPr>
    </w:lvl>
    <w:lvl w:ilvl="8" w:tplc="E49CB260" w:tentative="1">
      <w:start w:val="1"/>
      <w:numFmt w:val="lowerRoman"/>
      <w:lvlText w:val="%9."/>
      <w:lvlJc w:val="right"/>
      <w:pPr>
        <w:tabs>
          <w:tab w:val="num" w:pos="6480"/>
        </w:tabs>
        <w:ind w:left="6480" w:hanging="180"/>
      </w:pPr>
    </w:lvl>
  </w:abstractNum>
  <w:abstractNum w:abstractNumId="70">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nsid w:val="45F51149"/>
    <w:multiLevelType w:val="singleLevel"/>
    <w:tmpl w:val="AF862C4A"/>
    <w:lvl w:ilvl="0">
      <w:start w:val="1"/>
      <w:numFmt w:val="bullet"/>
      <w:lvlText w:val=""/>
      <w:lvlJc w:val="left"/>
      <w:pPr>
        <w:tabs>
          <w:tab w:val="num" w:pos="360"/>
        </w:tabs>
        <w:ind w:left="360" w:hanging="360"/>
      </w:pPr>
      <w:rPr>
        <w:rFonts w:ascii="Symbol" w:hAnsi="Symbol" w:hint="default"/>
      </w:rPr>
    </w:lvl>
  </w:abstractNum>
  <w:abstractNum w:abstractNumId="73">
    <w:nsid w:val="46AA34AB"/>
    <w:multiLevelType w:val="multilevel"/>
    <w:tmpl w:val="459C07F6"/>
    <w:lvl w:ilvl="0">
      <w:start w:val="1"/>
      <w:numFmt w:val="decimal"/>
      <w:lvlText w:val="%1."/>
      <w:lvlJc w:val="left"/>
      <w:pPr>
        <w:tabs>
          <w:tab w:val="num" w:pos="540"/>
        </w:tabs>
        <w:ind w:left="540" w:hanging="540"/>
      </w:pPr>
      <w:rPr>
        <w:rFonts w:ascii="Times New Roman" w:eastAsia="Times New Roman" w:hAnsi="Times New Roman" w:cs="Times New Roman" w:hint="default"/>
      </w:rPr>
    </w:lvl>
    <w:lvl w:ilvl="1">
      <w:start w:val="2"/>
      <w:numFmt w:val="decimal"/>
      <w:lvlText w:val="9.%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75">
    <w:nsid w:val="4A4E5095"/>
    <w:multiLevelType w:val="singleLevel"/>
    <w:tmpl w:val="F8D0F47C"/>
    <w:lvl w:ilvl="0">
      <w:start w:val="1"/>
      <w:numFmt w:val="lowerLetter"/>
      <w:lvlText w:val="(%1)"/>
      <w:lvlJc w:val="left"/>
      <w:pPr>
        <w:tabs>
          <w:tab w:val="num" w:pos="716"/>
        </w:tabs>
        <w:ind w:left="716" w:hanging="720"/>
      </w:pPr>
      <w:rPr>
        <w:rFonts w:hint="default"/>
      </w:rPr>
    </w:lvl>
  </w:abstractNum>
  <w:abstractNum w:abstractNumId="76">
    <w:nsid w:val="4B930370"/>
    <w:multiLevelType w:val="singleLevel"/>
    <w:tmpl w:val="1D20BDC2"/>
    <w:lvl w:ilvl="0">
      <w:start w:val="1"/>
      <w:numFmt w:val="lowerLetter"/>
      <w:lvlText w:val="(%1)"/>
      <w:lvlJc w:val="left"/>
      <w:pPr>
        <w:tabs>
          <w:tab w:val="num" w:pos="720"/>
        </w:tabs>
        <w:ind w:left="720" w:hanging="720"/>
      </w:pPr>
    </w:lvl>
  </w:abstractNum>
  <w:abstractNum w:abstractNumId="77">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nsid w:val="4ECF2FC2"/>
    <w:multiLevelType w:val="multilevel"/>
    <w:tmpl w:val="4B4AE23A"/>
    <w:lvl w:ilvl="0">
      <w:start w:val="39"/>
      <w:numFmt w:val="decimal"/>
      <w:lvlText w:val="%1"/>
      <w:lvlJc w:val="left"/>
      <w:pPr>
        <w:tabs>
          <w:tab w:val="num" w:pos="600"/>
        </w:tabs>
        <w:ind w:left="600" w:hanging="600"/>
      </w:pPr>
      <w:rPr>
        <w:rFonts w:hint="default"/>
      </w:rPr>
    </w:lvl>
    <w:lvl w:ilvl="1">
      <w:start w:val="1"/>
      <w:numFmt w:val="decimal"/>
      <w:lvlText w:val="3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8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nsid w:val="4F9D765F"/>
    <w:multiLevelType w:val="multilevel"/>
    <w:tmpl w:val="14C8854A"/>
    <w:lvl w:ilvl="0">
      <w:start w:val="37"/>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nsid w:val="5072603B"/>
    <w:multiLevelType w:val="multilevel"/>
    <w:tmpl w:val="16BECE9A"/>
    <w:lvl w:ilvl="0">
      <w:start w:val="44"/>
      <w:numFmt w:val="decimal"/>
      <w:lvlText w:val="%1"/>
      <w:lvlJc w:val="left"/>
      <w:pPr>
        <w:tabs>
          <w:tab w:val="num" w:pos="600"/>
        </w:tabs>
        <w:ind w:left="600" w:hanging="600"/>
      </w:pPr>
      <w:rPr>
        <w:rFonts w:hint="default"/>
      </w:rPr>
    </w:lvl>
    <w:lvl w:ilvl="1">
      <w:start w:val="1"/>
      <w:numFmt w:val="decimal"/>
      <w:lvlText w:val="4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nsid w:val="53D2543E"/>
    <w:multiLevelType w:val="multilevel"/>
    <w:tmpl w:val="4C1E7C8C"/>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nsid w:val="553A47E5"/>
    <w:multiLevelType w:val="multilevel"/>
    <w:tmpl w:val="49D83F16"/>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nsid w:val="57C27A06"/>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88">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nsid w:val="5BD53C95"/>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92">
    <w:nsid w:val="5F9822D7"/>
    <w:multiLevelType w:val="multilevel"/>
    <w:tmpl w:val="BE788A9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nsid w:val="5FA33169"/>
    <w:multiLevelType w:val="hybridMultilevel"/>
    <w:tmpl w:val="7B4EE85C"/>
    <w:lvl w:ilvl="0" w:tplc="BE7C122A">
      <w:start w:val="1"/>
      <w:numFmt w:val="lowerLetter"/>
      <w:lvlText w:val="(%1)"/>
      <w:lvlJc w:val="left"/>
      <w:pPr>
        <w:tabs>
          <w:tab w:val="num" w:pos="1440"/>
        </w:tabs>
        <w:ind w:left="1440" w:hanging="720"/>
      </w:pPr>
      <w:rPr>
        <w:rFonts w:hint="default"/>
        <w:b/>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94">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5">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nsid w:val="632D055E"/>
    <w:multiLevelType w:val="singleLevel"/>
    <w:tmpl w:val="9F6ECAF2"/>
    <w:lvl w:ilvl="0">
      <w:start w:val="1"/>
      <w:numFmt w:val="decimal"/>
      <w:lvlText w:val="%1."/>
      <w:lvlJc w:val="left"/>
      <w:pPr>
        <w:tabs>
          <w:tab w:val="num" w:pos="360"/>
        </w:tabs>
        <w:ind w:left="360" w:hanging="360"/>
      </w:pPr>
    </w:lvl>
  </w:abstractNum>
  <w:abstractNum w:abstractNumId="97">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8">
    <w:nsid w:val="64932528"/>
    <w:multiLevelType w:val="hybridMultilevel"/>
    <w:tmpl w:val="36140CB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0">
    <w:nsid w:val="67F033CE"/>
    <w:multiLevelType w:val="singleLevel"/>
    <w:tmpl w:val="F8D0F47C"/>
    <w:lvl w:ilvl="0">
      <w:start w:val="1"/>
      <w:numFmt w:val="lowerLetter"/>
      <w:lvlText w:val="(%1)"/>
      <w:lvlJc w:val="left"/>
      <w:pPr>
        <w:tabs>
          <w:tab w:val="num" w:pos="716"/>
        </w:tabs>
        <w:ind w:left="716" w:hanging="720"/>
      </w:pPr>
      <w:rPr>
        <w:rFonts w:hint="default"/>
      </w:rPr>
    </w:lvl>
  </w:abstractNum>
  <w:abstractNum w:abstractNumId="101">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nsid w:val="6B0E54CA"/>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4">
    <w:nsid w:val="6B1435BA"/>
    <w:multiLevelType w:val="singleLevel"/>
    <w:tmpl w:val="1D20BDC2"/>
    <w:lvl w:ilvl="0">
      <w:start w:val="1"/>
      <w:numFmt w:val="lowerLetter"/>
      <w:lvlText w:val="(%1)"/>
      <w:lvlJc w:val="left"/>
      <w:pPr>
        <w:tabs>
          <w:tab w:val="num" w:pos="720"/>
        </w:tabs>
        <w:ind w:left="720" w:hanging="720"/>
      </w:pPr>
    </w:lvl>
  </w:abstractNum>
  <w:abstractNum w:abstractNumId="105">
    <w:nsid w:val="6B2E1C7F"/>
    <w:multiLevelType w:val="hybridMultilevel"/>
    <w:tmpl w:val="2A3A6ECC"/>
    <w:lvl w:ilvl="0" w:tplc="21BEE9C4">
      <w:start w:val="1"/>
      <w:numFmt w:val="decimal"/>
      <w:lvlText w:val="%1."/>
      <w:lvlJc w:val="left"/>
      <w:pPr>
        <w:tabs>
          <w:tab w:val="num" w:pos="720"/>
        </w:tabs>
        <w:ind w:left="720" w:hanging="360"/>
      </w:pPr>
      <w:rPr>
        <w:rFonts w:ascii="Times New Roman" w:hAnsi="Times New Roman" w:hint="default"/>
        <w:b w:val="0"/>
        <w:i w:val="0"/>
        <w:color w:val="000000"/>
        <w:sz w:val="22"/>
        <w:szCs w:val="22"/>
        <w:vertAlign w:val="base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6BD92914"/>
    <w:multiLevelType w:val="singleLevel"/>
    <w:tmpl w:val="F8D0F47C"/>
    <w:lvl w:ilvl="0">
      <w:start w:val="1"/>
      <w:numFmt w:val="lowerLetter"/>
      <w:lvlText w:val="(%1)"/>
      <w:lvlJc w:val="left"/>
      <w:pPr>
        <w:tabs>
          <w:tab w:val="num" w:pos="716"/>
        </w:tabs>
        <w:ind w:left="716" w:hanging="720"/>
      </w:pPr>
      <w:rPr>
        <w:rFonts w:hint="default"/>
      </w:rPr>
    </w:lvl>
  </w:abstractNum>
  <w:abstractNum w:abstractNumId="107">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nsid w:val="6EA919D9"/>
    <w:multiLevelType w:val="multilevel"/>
    <w:tmpl w:val="86D2CFAC"/>
    <w:lvl w:ilvl="0">
      <w:start w:val="21"/>
      <w:numFmt w:val="decimal"/>
      <w:lvlText w:val="%1"/>
      <w:lvlJc w:val="left"/>
      <w:pPr>
        <w:tabs>
          <w:tab w:val="num" w:pos="600"/>
        </w:tabs>
        <w:ind w:left="600" w:hanging="600"/>
      </w:pPr>
      <w:rPr>
        <w:rFonts w:hint="default"/>
      </w:rPr>
    </w:lvl>
    <w:lvl w:ilvl="1">
      <w:start w:val="6"/>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nsid w:val="6FBF3C32"/>
    <w:multiLevelType w:val="hybridMultilevel"/>
    <w:tmpl w:val="BAEA1870"/>
    <w:lvl w:ilvl="0" w:tplc="1624D7AC">
      <w:start w:val="1"/>
      <w:numFmt w:val="lowerRoman"/>
      <w:lvlText w:val="(%1)"/>
      <w:lvlJc w:val="left"/>
      <w:pPr>
        <w:tabs>
          <w:tab w:val="num" w:pos="2160"/>
        </w:tabs>
        <w:ind w:left="2160" w:hanging="720"/>
      </w:pPr>
      <w:rPr>
        <w:rFonts w:hint="default"/>
      </w:rPr>
    </w:lvl>
    <w:lvl w:ilvl="1" w:tplc="85B85EE4" w:tentative="1">
      <w:start w:val="1"/>
      <w:numFmt w:val="lowerLetter"/>
      <w:lvlText w:val="%2."/>
      <w:lvlJc w:val="left"/>
      <w:pPr>
        <w:tabs>
          <w:tab w:val="num" w:pos="2520"/>
        </w:tabs>
        <w:ind w:left="2520" w:hanging="360"/>
      </w:pPr>
    </w:lvl>
    <w:lvl w:ilvl="2" w:tplc="ED10472E">
      <w:start w:val="1"/>
      <w:numFmt w:val="lowerRoman"/>
      <w:lvlText w:val="%3."/>
      <w:lvlJc w:val="right"/>
      <w:pPr>
        <w:tabs>
          <w:tab w:val="num" w:pos="3240"/>
        </w:tabs>
        <w:ind w:left="3240" w:hanging="180"/>
      </w:pPr>
    </w:lvl>
    <w:lvl w:ilvl="3" w:tplc="0CFEE738" w:tentative="1">
      <w:start w:val="1"/>
      <w:numFmt w:val="decimal"/>
      <w:lvlText w:val="%4."/>
      <w:lvlJc w:val="left"/>
      <w:pPr>
        <w:tabs>
          <w:tab w:val="num" w:pos="3960"/>
        </w:tabs>
        <w:ind w:left="3960" w:hanging="360"/>
      </w:pPr>
    </w:lvl>
    <w:lvl w:ilvl="4" w:tplc="CE24B4D2" w:tentative="1">
      <w:start w:val="1"/>
      <w:numFmt w:val="lowerLetter"/>
      <w:lvlText w:val="%5."/>
      <w:lvlJc w:val="left"/>
      <w:pPr>
        <w:tabs>
          <w:tab w:val="num" w:pos="4680"/>
        </w:tabs>
        <w:ind w:left="4680" w:hanging="360"/>
      </w:pPr>
    </w:lvl>
    <w:lvl w:ilvl="5" w:tplc="6ED68042" w:tentative="1">
      <w:start w:val="1"/>
      <w:numFmt w:val="lowerRoman"/>
      <w:lvlText w:val="%6."/>
      <w:lvlJc w:val="right"/>
      <w:pPr>
        <w:tabs>
          <w:tab w:val="num" w:pos="5400"/>
        </w:tabs>
        <w:ind w:left="5400" w:hanging="180"/>
      </w:pPr>
    </w:lvl>
    <w:lvl w:ilvl="6" w:tplc="E9F2AF3C" w:tentative="1">
      <w:start w:val="1"/>
      <w:numFmt w:val="decimal"/>
      <w:lvlText w:val="%7."/>
      <w:lvlJc w:val="left"/>
      <w:pPr>
        <w:tabs>
          <w:tab w:val="num" w:pos="6120"/>
        </w:tabs>
        <w:ind w:left="6120" w:hanging="360"/>
      </w:pPr>
    </w:lvl>
    <w:lvl w:ilvl="7" w:tplc="0B703352" w:tentative="1">
      <w:start w:val="1"/>
      <w:numFmt w:val="lowerLetter"/>
      <w:lvlText w:val="%8."/>
      <w:lvlJc w:val="left"/>
      <w:pPr>
        <w:tabs>
          <w:tab w:val="num" w:pos="6840"/>
        </w:tabs>
        <w:ind w:left="6840" w:hanging="360"/>
      </w:pPr>
    </w:lvl>
    <w:lvl w:ilvl="8" w:tplc="1A3488BC" w:tentative="1">
      <w:start w:val="1"/>
      <w:numFmt w:val="lowerRoman"/>
      <w:lvlText w:val="%9."/>
      <w:lvlJc w:val="right"/>
      <w:pPr>
        <w:tabs>
          <w:tab w:val="num" w:pos="7560"/>
        </w:tabs>
        <w:ind w:left="7560" w:hanging="180"/>
      </w:pPr>
    </w:lvl>
  </w:abstractNum>
  <w:abstractNum w:abstractNumId="111">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nsid w:val="723075D7"/>
    <w:multiLevelType w:val="multilevel"/>
    <w:tmpl w:val="1CFAE8E0"/>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nsid w:val="73A97DD8"/>
    <w:multiLevelType w:val="multilevel"/>
    <w:tmpl w:val="C2442226"/>
    <w:lvl w:ilvl="0">
      <w:start w:val="38"/>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nsid w:val="793A6E81"/>
    <w:multiLevelType w:val="singleLevel"/>
    <w:tmpl w:val="1D20BDC2"/>
    <w:lvl w:ilvl="0">
      <w:start w:val="1"/>
      <w:numFmt w:val="lowerLetter"/>
      <w:lvlText w:val="(%1)"/>
      <w:lvlJc w:val="left"/>
      <w:pPr>
        <w:tabs>
          <w:tab w:val="num" w:pos="720"/>
        </w:tabs>
        <w:ind w:left="720" w:hanging="720"/>
      </w:pPr>
    </w:lvl>
  </w:abstractNum>
  <w:abstractNum w:abstractNumId="119">
    <w:nsid w:val="7AED2A84"/>
    <w:multiLevelType w:val="multilevel"/>
    <w:tmpl w:val="C7C21514"/>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num w:numId="1">
    <w:abstractNumId w:val="96"/>
  </w:num>
  <w:num w:numId="2">
    <w:abstractNumId w:val="91"/>
  </w:num>
  <w:num w:numId="3">
    <w:abstractNumId w:val="120"/>
  </w:num>
  <w:num w:numId="4">
    <w:abstractNumId w:val="52"/>
  </w:num>
  <w:num w:numId="5">
    <w:abstractNumId w:val="24"/>
  </w:num>
  <w:num w:numId="6">
    <w:abstractNumId w:val="12"/>
  </w:num>
  <w:num w:numId="7">
    <w:abstractNumId w:val="8"/>
  </w:num>
  <w:num w:numId="8">
    <w:abstractNumId w:val="56"/>
  </w:num>
  <w:num w:numId="9">
    <w:abstractNumId w:val="102"/>
  </w:num>
  <w:num w:numId="10">
    <w:abstractNumId w:val="67"/>
  </w:num>
  <w:num w:numId="11">
    <w:abstractNumId w:val="114"/>
  </w:num>
  <w:num w:numId="12">
    <w:abstractNumId w:val="1"/>
  </w:num>
  <w:num w:numId="13">
    <w:abstractNumId w:val="27"/>
  </w:num>
  <w:num w:numId="14">
    <w:abstractNumId w:val="30"/>
  </w:num>
  <w:num w:numId="15">
    <w:abstractNumId w:val="94"/>
  </w:num>
  <w:num w:numId="16">
    <w:abstractNumId w:val="15"/>
  </w:num>
  <w:num w:numId="17">
    <w:abstractNumId w:val="112"/>
  </w:num>
  <w:num w:numId="18">
    <w:abstractNumId w:val="117"/>
  </w:num>
  <w:num w:numId="19">
    <w:abstractNumId w:val="64"/>
  </w:num>
  <w:num w:numId="20">
    <w:abstractNumId w:val="86"/>
  </w:num>
  <w:num w:numId="21">
    <w:abstractNumId w:val="60"/>
  </w:num>
  <w:num w:numId="22">
    <w:abstractNumId w:val="53"/>
  </w:num>
  <w:num w:numId="23">
    <w:abstractNumId w:val="88"/>
  </w:num>
  <w:num w:numId="24">
    <w:abstractNumId w:val="70"/>
  </w:num>
  <w:num w:numId="25">
    <w:abstractNumId w:val="59"/>
  </w:num>
  <w:num w:numId="26">
    <w:abstractNumId w:val="107"/>
  </w:num>
  <w:num w:numId="27">
    <w:abstractNumId w:val="6"/>
  </w:num>
  <w:num w:numId="28">
    <w:abstractNumId w:val="111"/>
  </w:num>
  <w:num w:numId="29">
    <w:abstractNumId w:val="71"/>
  </w:num>
  <w:num w:numId="30">
    <w:abstractNumId w:val="21"/>
  </w:num>
  <w:num w:numId="31">
    <w:abstractNumId w:val="109"/>
  </w:num>
  <w:num w:numId="32">
    <w:abstractNumId w:val="77"/>
  </w:num>
  <w:num w:numId="33">
    <w:abstractNumId w:val="113"/>
  </w:num>
  <w:num w:numId="34">
    <w:abstractNumId w:val="17"/>
  </w:num>
  <w:num w:numId="35">
    <w:abstractNumId w:val="7"/>
  </w:num>
  <w:num w:numId="36">
    <w:abstractNumId w:val="49"/>
  </w:num>
  <w:num w:numId="37">
    <w:abstractNumId w:val="28"/>
  </w:num>
  <w:num w:numId="38">
    <w:abstractNumId w:val="10"/>
  </w:num>
  <w:num w:numId="39">
    <w:abstractNumId w:val="68"/>
  </w:num>
  <w:num w:numId="40">
    <w:abstractNumId w:val="90"/>
  </w:num>
  <w:num w:numId="41">
    <w:abstractNumId w:val="5"/>
  </w:num>
  <w:num w:numId="42">
    <w:abstractNumId w:val="83"/>
  </w:num>
  <w:num w:numId="43">
    <w:abstractNumId w:val="116"/>
  </w:num>
  <w:num w:numId="44">
    <w:abstractNumId w:val="81"/>
  </w:num>
  <w:num w:numId="45">
    <w:abstractNumId w:val="115"/>
  </w:num>
  <w:num w:numId="46">
    <w:abstractNumId w:val="78"/>
  </w:num>
  <w:num w:numId="47">
    <w:abstractNumId w:val="37"/>
  </w:num>
  <w:num w:numId="48">
    <w:abstractNumId w:val="42"/>
  </w:num>
  <w:num w:numId="49">
    <w:abstractNumId w:val="13"/>
  </w:num>
  <w:num w:numId="50">
    <w:abstractNumId w:val="46"/>
  </w:num>
  <w:num w:numId="51">
    <w:abstractNumId w:val="82"/>
  </w:num>
  <w:num w:numId="52">
    <w:abstractNumId w:val="66"/>
  </w:num>
  <w:num w:numId="53">
    <w:abstractNumId w:val="39"/>
  </w:num>
  <w:num w:numId="54">
    <w:abstractNumId w:val="101"/>
  </w:num>
  <w:num w:numId="55">
    <w:abstractNumId w:val="34"/>
  </w:num>
  <w:num w:numId="56">
    <w:abstractNumId w:val="3"/>
  </w:num>
  <w:num w:numId="57">
    <w:abstractNumId w:val="119"/>
  </w:num>
  <w:num w:numId="58">
    <w:abstractNumId w:val="80"/>
  </w:num>
  <w:num w:numId="59">
    <w:abstractNumId w:val="57"/>
  </w:num>
  <w:num w:numId="60">
    <w:abstractNumId w:val="11"/>
  </w:num>
  <w:num w:numId="61">
    <w:abstractNumId w:val="44"/>
  </w:num>
  <w:num w:numId="62">
    <w:abstractNumId w:val="58"/>
  </w:num>
  <w:num w:numId="63">
    <w:abstractNumId w:val="84"/>
  </w:num>
  <w:num w:numId="64">
    <w:abstractNumId w:val="95"/>
  </w:num>
  <w:num w:numId="65">
    <w:abstractNumId w:val="89"/>
  </w:num>
  <w:num w:numId="66">
    <w:abstractNumId w:val="41"/>
  </w:num>
  <w:num w:numId="67">
    <w:abstractNumId w:val="25"/>
  </w:num>
  <w:num w:numId="68">
    <w:abstractNumId w:val="2"/>
  </w:num>
  <w:num w:numId="69">
    <w:abstractNumId w:val="99"/>
  </w:num>
  <w:num w:numId="70">
    <w:abstractNumId w:val="97"/>
  </w:num>
  <w:num w:numId="71">
    <w:abstractNumId w:val="19"/>
  </w:num>
  <w:num w:numId="72">
    <w:abstractNumId w:val="9"/>
  </w:num>
  <w:num w:numId="73">
    <w:abstractNumId w:val="26"/>
  </w:num>
  <w:num w:numId="74">
    <w:abstractNumId w:val="32"/>
  </w:num>
  <w:num w:numId="75">
    <w:abstractNumId w:val="110"/>
  </w:num>
  <w:num w:numId="76">
    <w:abstractNumId w:val="31"/>
  </w:num>
  <w:num w:numId="77">
    <w:abstractNumId w:val="54"/>
  </w:num>
  <w:num w:numId="78">
    <w:abstractNumId w:val="74"/>
  </w:num>
  <w:num w:numId="79">
    <w:abstractNumId w:val="93"/>
  </w:num>
  <w:num w:numId="80">
    <w:abstractNumId w:val="72"/>
  </w:num>
  <w:num w:numId="81">
    <w:abstractNumId w:val="87"/>
  </w:num>
  <w:num w:numId="82">
    <w:abstractNumId w:val="55"/>
  </w:num>
  <w:num w:numId="8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2"/>
  </w:num>
  <w:num w:numId="85">
    <w:abstractNumId w:val="69"/>
  </w:num>
  <w:num w:numId="86">
    <w:abstractNumId w:val="65"/>
  </w:num>
  <w:num w:numId="87">
    <w:abstractNumId w:val="43"/>
  </w:num>
  <w:num w:numId="88">
    <w:abstractNumId w:val="4"/>
  </w:num>
  <w:num w:numId="89">
    <w:abstractNumId w:val="79"/>
  </w:num>
  <w:num w:numId="90">
    <w:abstractNumId w:val="62"/>
  </w:num>
  <w:num w:numId="91">
    <w:abstractNumId w:val="29"/>
  </w:num>
  <w:num w:numId="92">
    <w:abstractNumId w:val="108"/>
  </w:num>
  <w:num w:numId="93">
    <w:abstractNumId w:val="16"/>
  </w:num>
  <w:num w:numId="94">
    <w:abstractNumId w:val="22"/>
  </w:num>
  <w:num w:numId="95">
    <w:abstractNumId w:val="73"/>
  </w:num>
  <w:num w:numId="96">
    <w:abstractNumId w:val="18"/>
  </w:num>
  <w:num w:numId="97">
    <w:abstractNumId w:val="85"/>
  </w:num>
  <w:num w:numId="98">
    <w:abstractNumId w:val="36"/>
  </w:num>
  <w:num w:numId="99">
    <w:abstractNumId w:val="23"/>
  </w:num>
  <w:num w:numId="100">
    <w:abstractNumId w:val="106"/>
  </w:num>
  <w:num w:numId="101">
    <w:abstractNumId w:val="75"/>
  </w:num>
  <w:num w:numId="102">
    <w:abstractNumId w:val="38"/>
  </w:num>
  <w:num w:numId="103">
    <w:abstractNumId w:val="100"/>
  </w:num>
  <w:num w:numId="104">
    <w:abstractNumId w:val="51"/>
  </w:num>
  <w:num w:numId="105">
    <w:abstractNumId w:val="61"/>
  </w:num>
  <w:num w:numId="106">
    <w:abstractNumId w:val="14"/>
  </w:num>
  <w:num w:numId="107">
    <w:abstractNumId w:val="48"/>
  </w:num>
  <w:num w:numId="108">
    <w:abstractNumId w:val="76"/>
  </w:num>
  <w:num w:numId="109">
    <w:abstractNumId w:val="47"/>
  </w:num>
  <w:num w:numId="110">
    <w:abstractNumId w:val="118"/>
  </w:num>
  <w:num w:numId="111">
    <w:abstractNumId w:val="40"/>
  </w:num>
  <w:num w:numId="112">
    <w:abstractNumId w:val="104"/>
  </w:num>
  <w:num w:numId="113">
    <w:abstractNumId w:val="0"/>
  </w:num>
  <w:num w:numId="114">
    <w:abstractNumId w:val="103"/>
  </w:num>
  <w:num w:numId="115">
    <w:abstractNumId w:val="105"/>
  </w:num>
  <w:num w:numId="116">
    <w:abstractNumId w:val="20"/>
  </w:num>
  <w:num w:numId="117">
    <w:abstractNumId w:val="33"/>
  </w:num>
  <w:num w:numId="118">
    <w:abstractNumId w:val="98"/>
  </w:num>
  <w:num w:numId="119">
    <w:abstractNumId w:val="35"/>
  </w:num>
  <w:num w:numId="120">
    <w:abstractNumId w:val="63"/>
  </w:num>
  <w:num w:numId="121">
    <w:abstractNumId w:val="45"/>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activeWritingStyle w:appName="MSWord" w:lang="en-US" w:vendorID="8" w:dllVersion="513" w:checkStyle="1"/>
  <w:activeWritingStyle w:appName="MSWord" w:lang="fr-FR" w:vendorID="9" w:dllVersion="512" w:checkStyle="1"/>
  <w:activeWritingStyle w:appName="MSWord" w:lang="es-ES_tradnl" w:vendorID="9" w:dllVersion="512"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7B9"/>
    <w:rsid w:val="00001B80"/>
    <w:rsid w:val="00002D33"/>
    <w:rsid w:val="00003D8F"/>
    <w:rsid w:val="0000603A"/>
    <w:rsid w:val="00012D0F"/>
    <w:rsid w:val="00013B28"/>
    <w:rsid w:val="000143A7"/>
    <w:rsid w:val="000171ED"/>
    <w:rsid w:val="00024BEC"/>
    <w:rsid w:val="000259CD"/>
    <w:rsid w:val="000263AD"/>
    <w:rsid w:val="00026662"/>
    <w:rsid w:val="000278E6"/>
    <w:rsid w:val="000319BF"/>
    <w:rsid w:val="000348FD"/>
    <w:rsid w:val="00034B7B"/>
    <w:rsid w:val="00036548"/>
    <w:rsid w:val="00045C8E"/>
    <w:rsid w:val="00046259"/>
    <w:rsid w:val="000503A8"/>
    <w:rsid w:val="0005448E"/>
    <w:rsid w:val="00055005"/>
    <w:rsid w:val="000557B9"/>
    <w:rsid w:val="0005730C"/>
    <w:rsid w:val="00057F15"/>
    <w:rsid w:val="00060BAE"/>
    <w:rsid w:val="00064DDC"/>
    <w:rsid w:val="00066DFE"/>
    <w:rsid w:val="000733E1"/>
    <w:rsid w:val="00073C05"/>
    <w:rsid w:val="00074569"/>
    <w:rsid w:val="00075F5F"/>
    <w:rsid w:val="000823AD"/>
    <w:rsid w:val="00083246"/>
    <w:rsid w:val="000848CE"/>
    <w:rsid w:val="00085793"/>
    <w:rsid w:val="00090156"/>
    <w:rsid w:val="000942DA"/>
    <w:rsid w:val="00097735"/>
    <w:rsid w:val="000A1848"/>
    <w:rsid w:val="000A7202"/>
    <w:rsid w:val="000B030C"/>
    <w:rsid w:val="000B34BD"/>
    <w:rsid w:val="000C11A1"/>
    <w:rsid w:val="000C2282"/>
    <w:rsid w:val="000C2904"/>
    <w:rsid w:val="000C31E9"/>
    <w:rsid w:val="000C532C"/>
    <w:rsid w:val="000C77B8"/>
    <w:rsid w:val="000D029F"/>
    <w:rsid w:val="000D086C"/>
    <w:rsid w:val="000D326D"/>
    <w:rsid w:val="000D639E"/>
    <w:rsid w:val="000D6A1C"/>
    <w:rsid w:val="000E04D0"/>
    <w:rsid w:val="000E3039"/>
    <w:rsid w:val="000E5ED0"/>
    <w:rsid w:val="000F0FA1"/>
    <w:rsid w:val="000F425F"/>
    <w:rsid w:val="000F4537"/>
    <w:rsid w:val="000F4857"/>
    <w:rsid w:val="000F5633"/>
    <w:rsid w:val="000F7324"/>
    <w:rsid w:val="00100231"/>
    <w:rsid w:val="001011D9"/>
    <w:rsid w:val="00101ED3"/>
    <w:rsid w:val="00113511"/>
    <w:rsid w:val="00122ED7"/>
    <w:rsid w:val="001239C7"/>
    <w:rsid w:val="00125C0B"/>
    <w:rsid w:val="001275E9"/>
    <w:rsid w:val="001308CD"/>
    <w:rsid w:val="0013308E"/>
    <w:rsid w:val="001418FA"/>
    <w:rsid w:val="00141F56"/>
    <w:rsid w:val="00142DD4"/>
    <w:rsid w:val="0014352B"/>
    <w:rsid w:val="001504F2"/>
    <w:rsid w:val="00150D71"/>
    <w:rsid w:val="0015204F"/>
    <w:rsid w:val="001524D0"/>
    <w:rsid w:val="00160845"/>
    <w:rsid w:val="001621F1"/>
    <w:rsid w:val="001644A0"/>
    <w:rsid w:val="0017135B"/>
    <w:rsid w:val="00172FE4"/>
    <w:rsid w:val="001733FB"/>
    <w:rsid w:val="00175B60"/>
    <w:rsid w:val="00182C22"/>
    <w:rsid w:val="00183BAE"/>
    <w:rsid w:val="00184F40"/>
    <w:rsid w:val="00186178"/>
    <w:rsid w:val="0018650D"/>
    <w:rsid w:val="00186D6B"/>
    <w:rsid w:val="00187229"/>
    <w:rsid w:val="00192C29"/>
    <w:rsid w:val="00193CA6"/>
    <w:rsid w:val="00193D77"/>
    <w:rsid w:val="00196F90"/>
    <w:rsid w:val="001A0725"/>
    <w:rsid w:val="001A2793"/>
    <w:rsid w:val="001A28B6"/>
    <w:rsid w:val="001A5C0B"/>
    <w:rsid w:val="001A685D"/>
    <w:rsid w:val="001A6B45"/>
    <w:rsid w:val="001B1C71"/>
    <w:rsid w:val="001B4036"/>
    <w:rsid w:val="001B4EF2"/>
    <w:rsid w:val="001B513C"/>
    <w:rsid w:val="001B73A7"/>
    <w:rsid w:val="001B7CFA"/>
    <w:rsid w:val="001C0E2C"/>
    <w:rsid w:val="001C258D"/>
    <w:rsid w:val="001C472B"/>
    <w:rsid w:val="001C67BA"/>
    <w:rsid w:val="001D2503"/>
    <w:rsid w:val="001D3975"/>
    <w:rsid w:val="001D4794"/>
    <w:rsid w:val="001D49ED"/>
    <w:rsid w:val="001D4D48"/>
    <w:rsid w:val="001E2D2F"/>
    <w:rsid w:val="001E6620"/>
    <w:rsid w:val="001E7C2D"/>
    <w:rsid w:val="001F00D3"/>
    <w:rsid w:val="001F13F1"/>
    <w:rsid w:val="001F2876"/>
    <w:rsid w:val="001F5572"/>
    <w:rsid w:val="001F568E"/>
    <w:rsid w:val="001F72D2"/>
    <w:rsid w:val="0020003D"/>
    <w:rsid w:val="002000D3"/>
    <w:rsid w:val="0020262A"/>
    <w:rsid w:val="002042DA"/>
    <w:rsid w:val="00206DF9"/>
    <w:rsid w:val="00206FBC"/>
    <w:rsid w:val="002073DE"/>
    <w:rsid w:val="00210EEF"/>
    <w:rsid w:val="0021353D"/>
    <w:rsid w:val="00213C5C"/>
    <w:rsid w:val="00216D17"/>
    <w:rsid w:val="00220149"/>
    <w:rsid w:val="00221294"/>
    <w:rsid w:val="0022282F"/>
    <w:rsid w:val="002231ED"/>
    <w:rsid w:val="002232B9"/>
    <w:rsid w:val="00223FF5"/>
    <w:rsid w:val="0022426A"/>
    <w:rsid w:val="002373F0"/>
    <w:rsid w:val="00237CF4"/>
    <w:rsid w:val="002421C7"/>
    <w:rsid w:val="002444A7"/>
    <w:rsid w:val="002464F5"/>
    <w:rsid w:val="00253D93"/>
    <w:rsid w:val="00254708"/>
    <w:rsid w:val="00254B8F"/>
    <w:rsid w:val="00260DA6"/>
    <w:rsid w:val="0026181C"/>
    <w:rsid w:val="00261EC8"/>
    <w:rsid w:val="00264FAA"/>
    <w:rsid w:val="00265DD4"/>
    <w:rsid w:val="00265F37"/>
    <w:rsid w:val="00266441"/>
    <w:rsid w:val="002905BA"/>
    <w:rsid w:val="00290ECA"/>
    <w:rsid w:val="00295073"/>
    <w:rsid w:val="0029572C"/>
    <w:rsid w:val="00297AB1"/>
    <w:rsid w:val="00297E75"/>
    <w:rsid w:val="002A45B4"/>
    <w:rsid w:val="002A5C76"/>
    <w:rsid w:val="002A64CB"/>
    <w:rsid w:val="002B2DAD"/>
    <w:rsid w:val="002C11CE"/>
    <w:rsid w:val="002C2C1A"/>
    <w:rsid w:val="002C4A3F"/>
    <w:rsid w:val="002C6ECE"/>
    <w:rsid w:val="002C73F8"/>
    <w:rsid w:val="002D0698"/>
    <w:rsid w:val="002D37AC"/>
    <w:rsid w:val="002D505B"/>
    <w:rsid w:val="002D694B"/>
    <w:rsid w:val="002E0CD9"/>
    <w:rsid w:val="002E6232"/>
    <w:rsid w:val="002F0A50"/>
    <w:rsid w:val="002F18F8"/>
    <w:rsid w:val="002F2059"/>
    <w:rsid w:val="002F226A"/>
    <w:rsid w:val="002F473F"/>
    <w:rsid w:val="002F77E7"/>
    <w:rsid w:val="00314309"/>
    <w:rsid w:val="00316CFE"/>
    <w:rsid w:val="00317E48"/>
    <w:rsid w:val="0032132A"/>
    <w:rsid w:val="00321533"/>
    <w:rsid w:val="00323DCE"/>
    <w:rsid w:val="00324F24"/>
    <w:rsid w:val="003253BB"/>
    <w:rsid w:val="003305D1"/>
    <w:rsid w:val="003311D2"/>
    <w:rsid w:val="00332957"/>
    <w:rsid w:val="0033351F"/>
    <w:rsid w:val="00333DB6"/>
    <w:rsid w:val="003376D8"/>
    <w:rsid w:val="00352844"/>
    <w:rsid w:val="00353AE0"/>
    <w:rsid w:val="00354BEF"/>
    <w:rsid w:val="00361022"/>
    <w:rsid w:val="00362282"/>
    <w:rsid w:val="003626B9"/>
    <w:rsid w:val="003742DC"/>
    <w:rsid w:val="00381952"/>
    <w:rsid w:val="00381E77"/>
    <w:rsid w:val="003849A8"/>
    <w:rsid w:val="003877EF"/>
    <w:rsid w:val="003929F0"/>
    <w:rsid w:val="00393B17"/>
    <w:rsid w:val="00395B6B"/>
    <w:rsid w:val="00396D7C"/>
    <w:rsid w:val="003972C7"/>
    <w:rsid w:val="003A08FD"/>
    <w:rsid w:val="003A73B8"/>
    <w:rsid w:val="003A7D69"/>
    <w:rsid w:val="003B200A"/>
    <w:rsid w:val="003B3209"/>
    <w:rsid w:val="003B62D2"/>
    <w:rsid w:val="003B63E7"/>
    <w:rsid w:val="003C1308"/>
    <w:rsid w:val="003C27A6"/>
    <w:rsid w:val="003C7300"/>
    <w:rsid w:val="003D0B63"/>
    <w:rsid w:val="003D3A21"/>
    <w:rsid w:val="003D3B39"/>
    <w:rsid w:val="003D48DD"/>
    <w:rsid w:val="003D5294"/>
    <w:rsid w:val="003D5677"/>
    <w:rsid w:val="003D5A1A"/>
    <w:rsid w:val="003E115F"/>
    <w:rsid w:val="003E3FFD"/>
    <w:rsid w:val="003E4540"/>
    <w:rsid w:val="003E75FD"/>
    <w:rsid w:val="003F1111"/>
    <w:rsid w:val="003F55A4"/>
    <w:rsid w:val="003F7198"/>
    <w:rsid w:val="00400445"/>
    <w:rsid w:val="00406C72"/>
    <w:rsid w:val="00410339"/>
    <w:rsid w:val="00412164"/>
    <w:rsid w:val="00412780"/>
    <w:rsid w:val="00417838"/>
    <w:rsid w:val="00417923"/>
    <w:rsid w:val="004205CF"/>
    <w:rsid w:val="004208FD"/>
    <w:rsid w:val="00420D5D"/>
    <w:rsid w:val="004275FD"/>
    <w:rsid w:val="00427D45"/>
    <w:rsid w:val="00430A0F"/>
    <w:rsid w:val="0043191E"/>
    <w:rsid w:val="00435AA3"/>
    <w:rsid w:val="0043701E"/>
    <w:rsid w:val="00437BC0"/>
    <w:rsid w:val="00442F44"/>
    <w:rsid w:val="00443CD9"/>
    <w:rsid w:val="00447897"/>
    <w:rsid w:val="00451965"/>
    <w:rsid w:val="00455083"/>
    <w:rsid w:val="00455149"/>
    <w:rsid w:val="004551B7"/>
    <w:rsid w:val="004558B0"/>
    <w:rsid w:val="00455F41"/>
    <w:rsid w:val="00457ABE"/>
    <w:rsid w:val="004600C9"/>
    <w:rsid w:val="004650F7"/>
    <w:rsid w:val="00467CB6"/>
    <w:rsid w:val="004724AF"/>
    <w:rsid w:val="004733BE"/>
    <w:rsid w:val="0047340E"/>
    <w:rsid w:val="00474F39"/>
    <w:rsid w:val="004774DF"/>
    <w:rsid w:val="004807DF"/>
    <w:rsid w:val="00481A30"/>
    <w:rsid w:val="00482D94"/>
    <w:rsid w:val="00483C63"/>
    <w:rsid w:val="0048527E"/>
    <w:rsid w:val="0048583D"/>
    <w:rsid w:val="0049290B"/>
    <w:rsid w:val="0049387C"/>
    <w:rsid w:val="004A233A"/>
    <w:rsid w:val="004A4197"/>
    <w:rsid w:val="004B0A35"/>
    <w:rsid w:val="004B26E7"/>
    <w:rsid w:val="004B2DA0"/>
    <w:rsid w:val="004B43A7"/>
    <w:rsid w:val="004B4EB2"/>
    <w:rsid w:val="004B5C9A"/>
    <w:rsid w:val="004C0505"/>
    <w:rsid w:val="004C173B"/>
    <w:rsid w:val="004C563D"/>
    <w:rsid w:val="004D0192"/>
    <w:rsid w:val="004D35CC"/>
    <w:rsid w:val="004D627D"/>
    <w:rsid w:val="004D6FFD"/>
    <w:rsid w:val="004E026F"/>
    <w:rsid w:val="004E2483"/>
    <w:rsid w:val="004E379F"/>
    <w:rsid w:val="004E3E6E"/>
    <w:rsid w:val="004E7802"/>
    <w:rsid w:val="004F03C4"/>
    <w:rsid w:val="004F0DA5"/>
    <w:rsid w:val="004F2407"/>
    <w:rsid w:val="004F51C4"/>
    <w:rsid w:val="00500254"/>
    <w:rsid w:val="00502068"/>
    <w:rsid w:val="00502F71"/>
    <w:rsid w:val="005033E9"/>
    <w:rsid w:val="00504B8D"/>
    <w:rsid w:val="00506259"/>
    <w:rsid w:val="00506DF2"/>
    <w:rsid w:val="0051321D"/>
    <w:rsid w:val="005200CA"/>
    <w:rsid w:val="00523F81"/>
    <w:rsid w:val="00525A1B"/>
    <w:rsid w:val="00531AFF"/>
    <w:rsid w:val="00531C3B"/>
    <w:rsid w:val="00537B1A"/>
    <w:rsid w:val="00543F6F"/>
    <w:rsid w:val="00546CE1"/>
    <w:rsid w:val="00551194"/>
    <w:rsid w:val="005527EF"/>
    <w:rsid w:val="0055674C"/>
    <w:rsid w:val="00556CF6"/>
    <w:rsid w:val="00556D2A"/>
    <w:rsid w:val="005579F9"/>
    <w:rsid w:val="005601D3"/>
    <w:rsid w:val="00567843"/>
    <w:rsid w:val="0057642B"/>
    <w:rsid w:val="00582530"/>
    <w:rsid w:val="005829E2"/>
    <w:rsid w:val="005838C0"/>
    <w:rsid w:val="005843E2"/>
    <w:rsid w:val="005861F8"/>
    <w:rsid w:val="005863FF"/>
    <w:rsid w:val="00591E4D"/>
    <w:rsid w:val="0059307A"/>
    <w:rsid w:val="0059319C"/>
    <w:rsid w:val="005A0156"/>
    <w:rsid w:val="005A059A"/>
    <w:rsid w:val="005A180D"/>
    <w:rsid w:val="005A3B4B"/>
    <w:rsid w:val="005A4E68"/>
    <w:rsid w:val="005A5B9C"/>
    <w:rsid w:val="005A7685"/>
    <w:rsid w:val="005B2DAC"/>
    <w:rsid w:val="005B4B8B"/>
    <w:rsid w:val="005B62D8"/>
    <w:rsid w:val="005B667A"/>
    <w:rsid w:val="005D0938"/>
    <w:rsid w:val="005D13CF"/>
    <w:rsid w:val="005D1A86"/>
    <w:rsid w:val="005D30A6"/>
    <w:rsid w:val="005D5E24"/>
    <w:rsid w:val="005D7D02"/>
    <w:rsid w:val="005E4EC1"/>
    <w:rsid w:val="005E5477"/>
    <w:rsid w:val="005E759A"/>
    <w:rsid w:val="005F0A48"/>
    <w:rsid w:val="005F32D3"/>
    <w:rsid w:val="005F5235"/>
    <w:rsid w:val="005F52D6"/>
    <w:rsid w:val="005F6135"/>
    <w:rsid w:val="005F7ED0"/>
    <w:rsid w:val="00610D90"/>
    <w:rsid w:val="00614550"/>
    <w:rsid w:val="006147C1"/>
    <w:rsid w:val="00614B38"/>
    <w:rsid w:val="006164A1"/>
    <w:rsid w:val="00617663"/>
    <w:rsid w:val="00621D06"/>
    <w:rsid w:val="00622515"/>
    <w:rsid w:val="006230E1"/>
    <w:rsid w:val="006300C3"/>
    <w:rsid w:val="00632F1E"/>
    <w:rsid w:val="006365C3"/>
    <w:rsid w:val="00637A14"/>
    <w:rsid w:val="00643511"/>
    <w:rsid w:val="00643D3E"/>
    <w:rsid w:val="00644268"/>
    <w:rsid w:val="00645F41"/>
    <w:rsid w:val="00650643"/>
    <w:rsid w:val="00651114"/>
    <w:rsid w:val="00652D38"/>
    <w:rsid w:val="00652EBF"/>
    <w:rsid w:val="006531BF"/>
    <w:rsid w:val="00655F04"/>
    <w:rsid w:val="00657F8F"/>
    <w:rsid w:val="00660823"/>
    <w:rsid w:val="00670831"/>
    <w:rsid w:val="00670CBC"/>
    <w:rsid w:val="00670D3F"/>
    <w:rsid w:val="0067280A"/>
    <w:rsid w:val="00676600"/>
    <w:rsid w:val="00680901"/>
    <w:rsid w:val="00681E14"/>
    <w:rsid w:val="00682FF6"/>
    <w:rsid w:val="00683B41"/>
    <w:rsid w:val="006861A6"/>
    <w:rsid w:val="00690221"/>
    <w:rsid w:val="00695812"/>
    <w:rsid w:val="006A0BAF"/>
    <w:rsid w:val="006A1453"/>
    <w:rsid w:val="006A38B5"/>
    <w:rsid w:val="006A5A2D"/>
    <w:rsid w:val="006A750B"/>
    <w:rsid w:val="006B07E7"/>
    <w:rsid w:val="006B2AB0"/>
    <w:rsid w:val="006B2DB8"/>
    <w:rsid w:val="006B3532"/>
    <w:rsid w:val="006C11E6"/>
    <w:rsid w:val="006C4F7C"/>
    <w:rsid w:val="006C5410"/>
    <w:rsid w:val="006C5536"/>
    <w:rsid w:val="006C5FC0"/>
    <w:rsid w:val="006D0E1A"/>
    <w:rsid w:val="006D3631"/>
    <w:rsid w:val="006D77A3"/>
    <w:rsid w:val="006E040C"/>
    <w:rsid w:val="006E0AFF"/>
    <w:rsid w:val="006E1A82"/>
    <w:rsid w:val="006E7D92"/>
    <w:rsid w:val="006F0AB1"/>
    <w:rsid w:val="006F4E95"/>
    <w:rsid w:val="006F585D"/>
    <w:rsid w:val="006F5E3B"/>
    <w:rsid w:val="006F6416"/>
    <w:rsid w:val="006F6ABD"/>
    <w:rsid w:val="00704FC3"/>
    <w:rsid w:val="007060BD"/>
    <w:rsid w:val="007068D0"/>
    <w:rsid w:val="00710445"/>
    <w:rsid w:val="00715FC2"/>
    <w:rsid w:val="00717B0C"/>
    <w:rsid w:val="00720E9F"/>
    <w:rsid w:val="007316BE"/>
    <w:rsid w:val="0073353A"/>
    <w:rsid w:val="00735412"/>
    <w:rsid w:val="00735C4C"/>
    <w:rsid w:val="007407AF"/>
    <w:rsid w:val="00743489"/>
    <w:rsid w:val="00744877"/>
    <w:rsid w:val="00744AC8"/>
    <w:rsid w:val="00747B10"/>
    <w:rsid w:val="007514F4"/>
    <w:rsid w:val="007546B3"/>
    <w:rsid w:val="0075504A"/>
    <w:rsid w:val="0076031E"/>
    <w:rsid w:val="00763203"/>
    <w:rsid w:val="00771D4F"/>
    <w:rsid w:val="00780024"/>
    <w:rsid w:val="0078146C"/>
    <w:rsid w:val="00786AAD"/>
    <w:rsid w:val="00790A36"/>
    <w:rsid w:val="0079227C"/>
    <w:rsid w:val="00792CA9"/>
    <w:rsid w:val="00793FF6"/>
    <w:rsid w:val="00795CAE"/>
    <w:rsid w:val="00796FE0"/>
    <w:rsid w:val="007A01DA"/>
    <w:rsid w:val="007A1B65"/>
    <w:rsid w:val="007A1DDA"/>
    <w:rsid w:val="007A66F7"/>
    <w:rsid w:val="007A7015"/>
    <w:rsid w:val="007A70F3"/>
    <w:rsid w:val="007A73CB"/>
    <w:rsid w:val="007B05DB"/>
    <w:rsid w:val="007B1B56"/>
    <w:rsid w:val="007B2450"/>
    <w:rsid w:val="007B31E7"/>
    <w:rsid w:val="007B519B"/>
    <w:rsid w:val="007B6986"/>
    <w:rsid w:val="007B6F63"/>
    <w:rsid w:val="007C0C44"/>
    <w:rsid w:val="007C146B"/>
    <w:rsid w:val="007C2530"/>
    <w:rsid w:val="007D33F6"/>
    <w:rsid w:val="007D4CAF"/>
    <w:rsid w:val="007D6236"/>
    <w:rsid w:val="007E109A"/>
    <w:rsid w:val="007E1673"/>
    <w:rsid w:val="007E2923"/>
    <w:rsid w:val="007E4E99"/>
    <w:rsid w:val="007E7944"/>
    <w:rsid w:val="007F45A3"/>
    <w:rsid w:val="007F5935"/>
    <w:rsid w:val="007F7225"/>
    <w:rsid w:val="00801964"/>
    <w:rsid w:val="00806324"/>
    <w:rsid w:val="00812AC6"/>
    <w:rsid w:val="00815169"/>
    <w:rsid w:val="00816867"/>
    <w:rsid w:val="00822097"/>
    <w:rsid w:val="0082433B"/>
    <w:rsid w:val="00824DC9"/>
    <w:rsid w:val="00825B71"/>
    <w:rsid w:val="008277AF"/>
    <w:rsid w:val="008300E2"/>
    <w:rsid w:val="0083052E"/>
    <w:rsid w:val="00833093"/>
    <w:rsid w:val="008342DE"/>
    <w:rsid w:val="00835D20"/>
    <w:rsid w:val="008378E6"/>
    <w:rsid w:val="00840FCC"/>
    <w:rsid w:val="00846C72"/>
    <w:rsid w:val="008539B3"/>
    <w:rsid w:val="00861C04"/>
    <w:rsid w:val="00862163"/>
    <w:rsid w:val="00864383"/>
    <w:rsid w:val="0086488F"/>
    <w:rsid w:val="00867E32"/>
    <w:rsid w:val="00872BF5"/>
    <w:rsid w:val="00873D7F"/>
    <w:rsid w:val="00875291"/>
    <w:rsid w:val="008808AC"/>
    <w:rsid w:val="00881629"/>
    <w:rsid w:val="00887CA6"/>
    <w:rsid w:val="00895D94"/>
    <w:rsid w:val="008A0FF7"/>
    <w:rsid w:val="008A5B66"/>
    <w:rsid w:val="008A7468"/>
    <w:rsid w:val="008A74B4"/>
    <w:rsid w:val="008B20EC"/>
    <w:rsid w:val="008B525D"/>
    <w:rsid w:val="008B55AA"/>
    <w:rsid w:val="008B5F61"/>
    <w:rsid w:val="008B7062"/>
    <w:rsid w:val="008B7ACD"/>
    <w:rsid w:val="008B7CA7"/>
    <w:rsid w:val="008C1D7F"/>
    <w:rsid w:val="008D04D1"/>
    <w:rsid w:val="008D0654"/>
    <w:rsid w:val="008D0799"/>
    <w:rsid w:val="008D213D"/>
    <w:rsid w:val="008E6515"/>
    <w:rsid w:val="008F3DFA"/>
    <w:rsid w:val="008F6D86"/>
    <w:rsid w:val="009007C3"/>
    <w:rsid w:val="00914E90"/>
    <w:rsid w:val="0091555E"/>
    <w:rsid w:val="0093022A"/>
    <w:rsid w:val="009329AF"/>
    <w:rsid w:val="00933362"/>
    <w:rsid w:val="00934885"/>
    <w:rsid w:val="00935A5C"/>
    <w:rsid w:val="0093610C"/>
    <w:rsid w:val="00940381"/>
    <w:rsid w:val="00942352"/>
    <w:rsid w:val="00943239"/>
    <w:rsid w:val="009439F5"/>
    <w:rsid w:val="00945473"/>
    <w:rsid w:val="00950F5E"/>
    <w:rsid w:val="0095606C"/>
    <w:rsid w:val="00956B54"/>
    <w:rsid w:val="00956ED6"/>
    <w:rsid w:val="00957FE3"/>
    <w:rsid w:val="0096344A"/>
    <w:rsid w:val="009711A3"/>
    <w:rsid w:val="00971E32"/>
    <w:rsid w:val="0097451C"/>
    <w:rsid w:val="0097742B"/>
    <w:rsid w:val="00980673"/>
    <w:rsid w:val="0098272C"/>
    <w:rsid w:val="00987D93"/>
    <w:rsid w:val="00990BEE"/>
    <w:rsid w:val="0099351E"/>
    <w:rsid w:val="009952B5"/>
    <w:rsid w:val="009959A2"/>
    <w:rsid w:val="00997162"/>
    <w:rsid w:val="00997A7F"/>
    <w:rsid w:val="009A0E99"/>
    <w:rsid w:val="009A39E6"/>
    <w:rsid w:val="009A4FC8"/>
    <w:rsid w:val="009A6358"/>
    <w:rsid w:val="009B1007"/>
    <w:rsid w:val="009B5B0B"/>
    <w:rsid w:val="009C002C"/>
    <w:rsid w:val="009C3EBD"/>
    <w:rsid w:val="009C5142"/>
    <w:rsid w:val="009C55BC"/>
    <w:rsid w:val="009D5479"/>
    <w:rsid w:val="009D7C4F"/>
    <w:rsid w:val="009E0B64"/>
    <w:rsid w:val="009E1B33"/>
    <w:rsid w:val="009E1E15"/>
    <w:rsid w:val="009E38F3"/>
    <w:rsid w:val="009E39BE"/>
    <w:rsid w:val="009E406A"/>
    <w:rsid w:val="009E5B60"/>
    <w:rsid w:val="009E6C3C"/>
    <w:rsid w:val="009E6EE2"/>
    <w:rsid w:val="009F11B1"/>
    <w:rsid w:val="009F1759"/>
    <w:rsid w:val="009F4631"/>
    <w:rsid w:val="009F4970"/>
    <w:rsid w:val="009F50D3"/>
    <w:rsid w:val="00A00AE1"/>
    <w:rsid w:val="00A00CBD"/>
    <w:rsid w:val="00A025AA"/>
    <w:rsid w:val="00A04BF9"/>
    <w:rsid w:val="00A06CD5"/>
    <w:rsid w:val="00A07471"/>
    <w:rsid w:val="00A10A4A"/>
    <w:rsid w:val="00A11A64"/>
    <w:rsid w:val="00A11B89"/>
    <w:rsid w:val="00A12ED0"/>
    <w:rsid w:val="00A16610"/>
    <w:rsid w:val="00A17CCF"/>
    <w:rsid w:val="00A17D6B"/>
    <w:rsid w:val="00A22DAD"/>
    <w:rsid w:val="00A23EBC"/>
    <w:rsid w:val="00A2599E"/>
    <w:rsid w:val="00A27F44"/>
    <w:rsid w:val="00A337BA"/>
    <w:rsid w:val="00A33D5F"/>
    <w:rsid w:val="00A34105"/>
    <w:rsid w:val="00A34AED"/>
    <w:rsid w:val="00A36C42"/>
    <w:rsid w:val="00A4007E"/>
    <w:rsid w:val="00A400B3"/>
    <w:rsid w:val="00A5454B"/>
    <w:rsid w:val="00A60626"/>
    <w:rsid w:val="00A6070F"/>
    <w:rsid w:val="00A65401"/>
    <w:rsid w:val="00A67C68"/>
    <w:rsid w:val="00A77223"/>
    <w:rsid w:val="00A8085A"/>
    <w:rsid w:val="00A839B2"/>
    <w:rsid w:val="00A84E78"/>
    <w:rsid w:val="00A87B25"/>
    <w:rsid w:val="00A961AA"/>
    <w:rsid w:val="00AA3A8E"/>
    <w:rsid w:val="00AA4F44"/>
    <w:rsid w:val="00AA550E"/>
    <w:rsid w:val="00AA6216"/>
    <w:rsid w:val="00AA72D6"/>
    <w:rsid w:val="00AA757F"/>
    <w:rsid w:val="00AB5368"/>
    <w:rsid w:val="00AB5907"/>
    <w:rsid w:val="00AC14D8"/>
    <w:rsid w:val="00AC1992"/>
    <w:rsid w:val="00AC4769"/>
    <w:rsid w:val="00AC4A67"/>
    <w:rsid w:val="00AD09E0"/>
    <w:rsid w:val="00AD33A2"/>
    <w:rsid w:val="00AD5369"/>
    <w:rsid w:val="00AD76AD"/>
    <w:rsid w:val="00AF0D4D"/>
    <w:rsid w:val="00AF1307"/>
    <w:rsid w:val="00AF222F"/>
    <w:rsid w:val="00AF2B6B"/>
    <w:rsid w:val="00AF379E"/>
    <w:rsid w:val="00AF3F49"/>
    <w:rsid w:val="00AF5291"/>
    <w:rsid w:val="00AF5823"/>
    <w:rsid w:val="00AF610E"/>
    <w:rsid w:val="00B01EA0"/>
    <w:rsid w:val="00B02599"/>
    <w:rsid w:val="00B027F4"/>
    <w:rsid w:val="00B05FBE"/>
    <w:rsid w:val="00B06F8C"/>
    <w:rsid w:val="00B1302A"/>
    <w:rsid w:val="00B133EE"/>
    <w:rsid w:val="00B14213"/>
    <w:rsid w:val="00B1544A"/>
    <w:rsid w:val="00B15F0E"/>
    <w:rsid w:val="00B203C5"/>
    <w:rsid w:val="00B21315"/>
    <w:rsid w:val="00B21F81"/>
    <w:rsid w:val="00B231D9"/>
    <w:rsid w:val="00B24E76"/>
    <w:rsid w:val="00B328E9"/>
    <w:rsid w:val="00B34A71"/>
    <w:rsid w:val="00B34C0A"/>
    <w:rsid w:val="00B357BA"/>
    <w:rsid w:val="00B35F57"/>
    <w:rsid w:val="00B3668A"/>
    <w:rsid w:val="00B37328"/>
    <w:rsid w:val="00B37D39"/>
    <w:rsid w:val="00B449E7"/>
    <w:rsid w:val="00B45147"/>
    <w:rsid w:val="00B47B1D"/>
    <w:rsid w:val="00B5079B"/>
    <w:rsid w:val="00B50F03"/>
    <w:rsid w:val="00B51FC3"/>
    <w:rsid w:val="00B52702"/>
    <w:rsid w:val="00B54970"/>
    <w:rsid w:val="00B622BA"/>
    <w:rsid w:val="00B625A2"/>
    <w:rsid w:val="00B63340"/>
    <w:rsid w:val="00B6411B"/>
    <w:rsid w:val="00B658B6"/>
    <w:rsid w:val="00B65BE0"/>
    <w:rsid w:val="00B6741E"/>
    <w:rsid w:val="00B70DE3"/>
    <w:rsid w:val="00B71986"/>
    <w:rsid w:val="00B719A9"/>
    <w:rsid w:val="00B8679B"/>
    <w:rsid w:val="00B8739D"/>
    <w:rsid w:val="00B929CA"/>
    <w:rsid w:val="00B9380C"/>
    <w:rsid w:val="00B942DA"/>
    <w:rsid w:val="00B9570F"/>
    <w:rsid w:val="00B96E9C"/>
    <w:rsid w:val="00BA1535"/>
    <w:rsid w:val="00BA5AFC"/>
    <w:rsid w:val="00BA718B"/>
    <w:rsid w:val="00BA74D0"/>
    <w:rsid w:val="00BB16D6"/>
    <w:rsid w:val="00BB1E3C"/>
    <w:rsid w:val="00BB66A9"/>
    <w:rsid w:val="00BB78DF"/>
    <w:rsid w:val="00BC18BA"/>
    <w:rsid w:val="00BC2057"/>
    <w:rsid w:val="00BC2CC8"/>
    <w:rsid w:val="00BC579A"/>
    <w:rsid w:val="00BC5D83"/>
    <w:rsid w:val="00BC6BD3"/>
    <w:rsid w:val="00BC74DA"/>
    <w:rsid w:val="00BD09CF"/>
    <w:rsid w:val="00BD2878"/>
    <w:rsid w:val="00BD50B4"/>
    <w:rsid w:val="00BD5EB4"/>
    <w:rsid w:val="00BD615C"/>
    <w:rsid w:val="00BE0058"/>
    <w:rsid w:val="00BF0087"/>
    <w:rsid w:val="00BF04D8"/>
    <w:rsid w:val="00BF6F58"/>
    <w:rsid w:val="00C00D4B"/>
    <w:rsid w:val="00C0290E"/>
    <w:rsid w:val="00C0546E"/>
    <w:rsid w:val="00C118B1"/>
    <w:rsid w:val="00C13E5D"/>
    <w:rsid w:val="00C17D87"/>
    <w:rsid w:val="00C320A9"/>
    <w:rsid w:val="00C3508C"/>
    <w:rsid w:val="00C36BAA"/>
    <w:rsid w:val="00C46507"/>
    <w:rsid w:val="00C470DF"/>
    <w:rsid w:val="00C51C11"/>
    <w:rsid w:val="00C533CC"/>
    <w:rsid w:val="00C556CE"/>
    <w:rsid w:val="00C56975"/>
    <w:rsid w:val="00C57B00"/>
    <w:rsid w:val="00C60D77"/>
    <w:rsid w:val="00C62947"/>
    <w:rsid w:val="00C64AD1"/>
    <w:rsid w:val="00C655FA"/>
    <w:rsid w:val="00C659C0"/>
    <w:rsid w:val="00C71A92"/>
    <w:rsid w:val="00C72550"/>
    <w:rsid w:val="00C85DB6"/>
    <w:rsid w:val="00C90EC5"/>
    <w:rsid w:val="00C93BE3"/>
    <w:rsid w:val="00C952F3"/>
    <w:rsid w:val="00C97774"/>
    <w:rsid w:val="00C97BA0"/>
    <w:rsid w:val="00CA17E0"/>
    <w:rsid w:val="00CA4398"/>
    <w:rsid w:val="00CA653D"/>
    <w:rsid w:val="00CB2FDF"/>
    <w:rsid w:val="00CB7B93"/>
    <w:rsid w:val="00CC1989"/>
    <w:rsid w:val="00CC3B15"/>
    <w:rsid w:val="00CC7CB2"/>
    <w:rsid w:val="00CD20E1"/>
    <w:rsid w:val="00CD2BA2"/>
    <w:rsid w:val="00CD5425"/>
    <w:rsid w:val="00CE0688"/>
    <w:rsid w:val="00CE1763"/>
    <w:rsid w:val="00CE327C"/>
    <w:rsid w:val="00CE56D3"/>
    <w:rsid w:val="00CE60D6"/>
    <w:rsid w:val="00CE679D"/>
    <w:rsid w:val="00D00213"/>
    <w:rsid w:val="00D00C24"/>
    <w:rsid w:val="00D01B67"/>
    <w:rsid w:val="00D01D37"/>
    <w:rsid w:val="00D021BC"/>
    <w:rsid w:val="00D04F65"/>
    <w:rsid w:val="00D064B5"/>
    <w:rsid w:val="00D1197C"/>
    <w:rsid w:val="00D21F03"/>
    <w:rsid w:val="00D25627"/>
    <w:rsid w:val="00D25F61"/>
    <w:rsid w:val="00D278BD"/>
    <w:rsid w:val="00D27EEE"/>
    <w:rsid w:val="00D35F1A"/>
    <w:rsid w:val="00D36A07"/>
    <w:rsid w:val="00D4049D"/>
    <w:rsid w:val="00D41C62"/>
    <w:rsid w:val="00D47335"/>
    <w:rsid w:val="00D54D37"/>
    <w:rsid w:val="00D56663"/>
    <w:rsid w:val="00D573ED"/>
    <w:rsid w:val="00D57C87"/>
    <w:rsid w:val="00D61662"/>
    <w:rsid w:val="00D61838"/>
    <w:rsid w:val="00D637DD"/>
    <w:rsid w:val="00D643EF"/>
    <w:rsid w:val="00D64EAC"/>
    <w:rsid w:val="00D65539"/>
    <w:rsid w:val="00D67493"/>
    <w:rsid w:val="00D70574"/>
    <w:rsid w:val="00D716C5"/>
    <w:rsid w:val="00D8056A"/>
    <w:rsid w:val="00D81ABB"/>
    <w:rsid w:val="00D865B4"/>
    <w:rsid w:val="00D8726D"/>
    <w:rsid w:val="00D87B40"/>
    <w:rsid w:val="00D91A06"/>
    <w:rsid w:val="00D91EE6"/>
    <w:rsid w:val="00D93A00"/>
    <w:rsid w:val="00D97DDD"/>
    <w:rsid w:val="00D97E5B"/>
    <w:rsid w:val="00DA3963"/>
    <w:rsid w:val="00DA4123"/>
    <w:rsid w:val="00DA7CE4"/>
    <w:rsid w:val="00DB2985"/>
    <w:rsid w:val="00DB30CF"/>
    <w:rsid w:val="00DB315D"/>
    <w:rsid w:val="00DB35A3"/>
    <w:rsid w:val="00DB6003"/>
    <w:rsid w:val="00DC0F51"/>
    <w:rsid w:val="00DC1895"/>
    <w:rsid w:val="00DC73CF"/>
    <w:rsid w:val="00DC79BC"/>
    <w:rsid w:val="00DD4F97"/>
    <w:rsid w:val="00DE2B19"/>
    <w:rsid w:val="00DE31B2"/>
    <w:rsid w:val="00DE5A47"/>
    <w:rsid w:val="00DE6E57"/>
    <w:rsid w:val="00E00ACD"/>
    <w:rsid w:val="00E01064"/>
    <w:rsid w:val="00E05C03"/>
    <w:rsid w:val="00E10F88"/>
    <w:rsid w:val="00E11489"/>
    <w:rsid w:val="00E1685F"/>
    <w:rsid w:val="00E16884"/>
    <w:rsid w:val="00E16DED"/>
    <w:rsid w:val="00E20537"/>
    <w:rsid w:val="00E20FEC"/>
    <w:rsid w:val="00E21BEF"/>
    <w:rsid w:val="00E21ED4"/>
    <w:rsid w:val="00E244B0"/>
    <w:rsid w:val="00E27E32"/>
    <w:rsid w:val="00E306F3"/>
    <w:rsid w:val="00E3079C"/>
    <w:rsid w:val="00E35A71"/>
    <w:rsid w:val="00E45F83"/>
    <w:rsid w:val="00E515C5"/>
    <w:rsid w:val="00E51D03"/>
    <w:rsid w:val="00E523D4"/>
    <w:rsid w:val="00E54D45"/>
    <w:rsid w:val="00E552A8"/>
    <w:rsid w:val="00E55BA3"/>
    <w:rsid w:val="00E5765B"/>
    <w:rsid w:val="00E61269"/>
    <w:rsid w:val="00E61627"/>
    <w:rsid w:val="00E61DCB"/>
    <w:rsid w:val="00E64660"/>
    <w:rsid w:val="00E67A70"/>
    <w:rsid w:val="00E722A1"/>
    <w:rsid w:val="00E7268B"/>
    <w:rsid w:val="00E73B93"/>
    <w:rsid w:val="00E75897"/>
    <w:rsid w:val="00E75C13"/>
    <w:rsid w:val="00E773FA"/>
    <w:rsid w:val="00E8446B"/>
    <w:rsid w:val="00E85690"/>
    <w:rsid w:val="00E91F6A"/>
    <w:rsid w:val="00E92124"/>
    <w:rsid w:val="00E92A07"/>
    <w:rsid w:val="00E937BD"/>
    <w:rsid w:val="00E93A3B"/>
    <w:rsid w:val="00EA0535"/>
    <w:rsid w:val="00EA071D"/>
    <w:rsid w:val="00EA2576"/>
    <w:rsid w:val="00EA3C11"/>
    <w:rsid w:val="00EA5782"/>
    <w:rsid w:val="00EA6698"/>
    <w:rsid w:val="00EB0F14"/>
    <w:rsid w:val="00EB125B"/>
    <w:rsid w:val="00EB5CD5"/>
    <w:rsid w:val="00ED1AC8"/>
    <w:rsid w:val="00ED1CD5"/>
    <w:rsid w:val="00ED494E"/>
    <w:rsid w:val="00ED7E1D"/>
    <w:rsid w:val="00EE0C9A"/>
    <w:rsid w:val="00EE13F9"/>
    <w:rsid w:val="00EE1606"/>
    <w:rsid w:val="00EE3A84"/>
    <w:rsid w:val="00EE3FF3"/>
    <w:rsid w:val="00EE4AA6"/>
    <w:rsid w:val="00EF0C2E"/>
    <w:rsid w:val="00EF3777"/>
    <w:rsid w:val="00EF3D2E"/>
    <w:rsid w:val="00EF734A"/>
    <w:rsid w:val="00F03A01"/>
    <w:rsid w:val="00F070A2"/>
    <w:rsid w:val="00F070E8"/>
    <w:rsid w:val="00F11D84"/>
    <w:rsid w:val="00F14A0A"/>
    <w:rsid w:val="00F159F5"/>
    <w:rsid w:val="00F22A55"/>
    <w:rsid w:val="00F307C0"/>
    <w:rsid w:val="00F34F58"/>
    <w:rsid w:val="00F422A0"/>
    <w:rsid w:val="00F4367D"/>
    <w:rsid w:val="00F443CC"/>
    <w:rsid w:val="00F460DF"/>
    <w:rsid w:val="00F5275A"/>
    <w:rsid w:val="00F55426"/>
    <w:rsid w:val="00F61925"/>
    <w:rsid w:val="00F739D6"/>
    <w:rsid w:val="00F80CA0"/>
    <w:rsid w:val="00F82E96"/>
    <w:rsid w:val="00F84DEB"/>
    <w:rsid w:val="00F85CC6"/>
    <w:rsid w:val="00F92575"/>
    <w:rsid w:val="00F93825"/>
    <w:rsid w:val="00F94585"/>
    <w:rsid w:val="00F9780B"/>
    <w:rsid w:val="00F979ED"/>
    <w:rsid w:val="00FA1241"/>
    <w:rsid w:val="00FA3A46"/>
    <w:rsid w:val="00FA3ACD"/>
    <w:rsid w:val="00FA74B5"/>
    <w:rsid w:val="00FB3A12"/>
    <w:rsid w:val="00FB4E23"/>
    <w:rsid w:val="00FB718C"/>
    <w:rsid w:val="00FC154E"/>
    <w:rsid w:val="00FC68C0"/>
    <w:rsid w:val="00FD547F"/>
    <w:rsid w:val="00FD6404"/>
    <w:rsid w:val="00FD78DD"/>
    <w:rsid w:val="00FE0E3F"/>
    <w:rsid w:val="00FE4B2C"/>
    <w:rsid w:val="00FF0D45"/>
    <w:rsid w:val="00FF3D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ockticker"/>
  <w:smartTagType w:namespaceuri="urn:schemas:contacts" w:name="Sn"/>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EBF"/>
    <w:rPr>
      <w:sz w:val="24"/>
    </w:rPr>
  </w:style>
  <w:style w:type="paragraph" w:styleId="Heading1">
    <w:name w:val="heading 1"/>
    <w:aliases w:val="Document Header1"/>
    <w:basedOn w:val="Normal"/>
    <w:next w:val="Normal"/>
    <w:qFormat/>
    <w:rsid w:val="00652EBF"/>
    <w:pPr>
      <w:spacing w:before="240" w:after="200"/>
      <w:jc w:val="center"/>
      <w:outlineLvl w:val="0"/>
    </w:pPr>
    <w:rPr>
      <w:b/>
      <w:kern w:val="28"/>
      <w:sz w:val="44"/>
    </w:rPr>
  </w:style>
  <w:style w:type="paragraph" w:styleId="Heading2">
    <w:name w:val="heading 2"/>
    <w:aliases w:val="Title Header2"/>
    <w:basedOn w:val="Normal"/>
    <w:next w:val="Normal"/>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qFormat/>
    <w:rsid w:val="00182C22"/>
    <w:pPr>
      <w:spacing w:after="200"/>
      <w:ind w:left="576"/>
      <w:jc w:val="both"/>
      <w:outlineLvl w:val="2"/>
    </w:pPr>
  </w:style>
  <w:style w:type="paragraph" w:styleId="Heading4">
    <w:name w:val="heading 4"/>
    <w:aliases w:val=" Sub-Clause Sub-paragraph"/>
    <w:basedOn w:val="Sub-ClauseText"/>
    <w:next w:val="Sub-ClauseText"/>
    <w:qFormat/>
    <w:rsid w:val="00182C22"/>
    <w:pPr>
      <w:numPr>
        <w:ilvl w:val="3"/>
        <w:numId w:val="96"/>
      </w:numPr>
      <w:outlineLvl w:val="3"/>
    </w:pPr>
  </w:style>
  <w:style w:type="paragraph" w:styleId="Heading5">
    <w:name w:val="heading 5"/>
    <w:basedOn w:val="Normal"/>
    <w:next w:val="Normal"/>
    <w:qFormat/>
    <w:rsid w:val="00182C22"/>
    <w:pPr>
      <w:spacing w:after="120"/>
      <w:jc w:val="center"/>
      <w:outlineLvl w:val="4"/>
    </w:pPr>
    <w:rPr>
      <w:b/>
    </w:rPr>
  </w:style>
  <w:style w:type="paragraph" w:styleId="Heading6">
    <w:name w:val="heading 6"/>
    <w:basedOn w:val="Normal"/>
    <w:next w:val="Normal"/>
    <w:qFormat/>
    <w:rsid w:val="00182C22"/>
    <w:pPr>
      <w:keepNext/>
      <w:numPr>
        <w:ilvl w:val="5"/>
        <w:numId w:val="96"/>
      </w:numPr>
      <w:suppressAutoHyphens/>
      <w:outlineLvl w:val="5"/>
    </w:pPr>
    <w:rPr>
      <w:b/>
      <w:bCs/>
      <w:sz w:val="20"/>
    </w:rPr>
  </w:style>
  <w:style w:type="paragraph" w:styleId="Heading7">
    <w:name w:val="heading 7"/>
    <w:basedOn w:val="Normal"/>
    <w:next w:val="Normal"/>
    <w:qFormat/>
    <w:rsid w:val="00182C22"/>
    <w:pPr>
      <w:keepNext/>
      <w:numPr>
        <w:ilvl w:val="6"/>
        <w:numId w:val="96"/>
      </w:numPr>
      <w:tabs>
        <w:tab w:val="left" w:pos="7980"/>
      </w:tabs>
      <w:suppressAutoHyphens/>
      <w:outlineLvl w:val="6"/>
    </w:pPr>
    <w:rPr>
      <w:b/>
    </w:rPr>
  </w:style>
  <w:style w:type="paragraph" w:styleId="Heading8">
    <w:name w:val="heading 8"/>
    <w:basedOn w:val="Normal"/>
    <w:next w:val="Normal"/>
    <w:qFormat/>
    <w:rsid w:val="00182C22"/>
    <w:pPr>
      <w:keepNext/>
      <w:numPr>
        <w:ilvl w:val="7"/>
        <w:numId w:val="96"/>
      </w:numPr>
      <w:suppressAutoHyphens/>
      <w:jc w:val="right"/>
      <w:outlineLvl w:val="7"/>
    </w:pPr>
    <w:rPr>
      <w:sz w:val="20"/>
    </w:rPr>
  </w:style>
  <w:style w:type="paragraph" w:styleId="Heading9">
    <w:name w:val="heading 9"/>
    <w:basedOn w:val="Normal"/>
    <w:next w:val="Normal"/>
    <w:qFormat/>
    <w:rsid w:val="00182C22"/>
    <w:pPr>
      <w:numPr>
        <w:ilvl w:val="8"/>
        <w:numId w:val="96"/>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rsid w:val="00182C22"/>
    <w:pPr>
      <w:tabs>
        <w:tab w:val="num" w:pos="360"/>
      </w:tabs>
      <w:spacing w:before="120" w:after="120"/>
      <w:ind w:left="360" w:hanging="360"/>
      <w:jc w:val="center"/>
    </w:pPr>
    <w:rPr>
      <w:b/>
      <w:sz w:val="28"/>
    </w:rPr>
  </w:style>
  <w:style w:type="paragraph" w:customStyle="1" w:styleId="TOCNumber1">
    <w:name w:val="TOC Number1"/>
    <w:basedOn w:val="Heading4"/>
    <w:autoRedefine/>
    <w:rsid w:val="00412780"/>
    <w:pPr>
      <w:numPr>
        <w:ilvl w:val="0"/>
        <w:numId w:val="0"/>
      </w:numPr>
      <w:jc w:val="left"/>
      <w:outlineLvl w:val="9"/>
    </w:pPr>
    <w:rPr>
      <w:b/>
      <w:spacing w:val="0"/>
    </w:rPr>
  </w:style>
  <w:style w:type="paragraph" w:customStyle="1" w:styleId="Heading1-Clausename">
    <w:name w:val="Heading 1- Clause name"/>
    <w:basedOn w:val="Normal"/>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96"/>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basedOn w:val="DefaultParagraphFont"/>
    <w:uiPriority w:val="99"/>
    <w:rsid w:val="00182C22"/>
    <w:rPr>
      <w:color w:val="0000FF"/>
      <w:u w:val="single"/>
    </w:rPr>
  </w:style>
  <w:style w:type="paragraph" w:styleId="Title">
    <w:name w:val="Title"/>
    <w:basedOn w:val="Normal"/>
    <w:qFormat/>
    <w:rsid w:val="00182C22"/>
    <w:pPr>
      <w:jc w:val="center"/>
    </w:pPr>
    <w:rPr>
      <w:b/>
      <w:sz w:val="48"/>
    </w:rPr>
  </w:style>
  <w:style w:type="paragraph" w:styleId="Footer">
    <w:name w:val="footer"/>
    <w:basedOn w:val="Normal"/>
    <w:link w:val="FooterChar"/>
    <w:uiPriority w:val="99"/>
    <w:rsid w:val="00182C22"/>
    <w:pPr>
      <w:tabs>
        <w:tab w:val="right" w:leader="underscore" w:pos="9504"/>
      </w:tabs>
      <w:spacing w:before="120"/>
    </w:p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OC1">
    <w:name w:val="toc 1"/>
    <w:basedOn w:val="Normal"/>
    <w:next w:val="Normal"/>
    <w:uiPriority w:val="39"/>
    <w:rsid w:val="00182C22"/>
    <w:pPr>
      <w:tabs>
        <w:tab w:val="left" w:pos="360"/>
        <w:tab w:val="right" w:leader="dot" w:pos="8990"/>
      </w:tabs>
      <w:spacing w:before="240" w:after="80"/>
      <w:outlineLvl w:val="0"/>
    </w:pPr>
    <w:rPr>
      <w:b/>
      <w:noProof/>
    </w:rPr>
  </w:style>
  <w:style w:type="paragraph" w:styleId="TOC2">
    <w:name w:val="toc 2"/>
    <w:basedOn w:val="Normal"/>
    <w:next w:val="Normal"/>
    <w:autoRedefine/>
    <w:uiPriority w:val="39"/>
    <w:rsid w:val="00652EBF"/>
    <w:pPr>
      <w:tabs>
        <w:tab w:val="right" w:leader="dot" w:pos="9000"/>
      </w:tabs>
      <w:ind w:left="360" w:hanging="360"/>
      <w:outlineLvl w:val="1"/>
    </w:pPr>
    <w:rPr>
      <w:noProof/>
      <w:szCs w:val="28"/>
    </w:rPr>
  </w:style>
  <w:style w:type="paragraph" w:styleId="Subtitle">
    <w:name w:val="Subtitle"/>
    <w:basedOn w:val="Normal"/>
    <w:qFormat/>
    <w:rsid w:val="00A6070F"/>
    <w:pPr>
      <w:spacing w:before="240" w:after="360"/>
      <w:jc w:val="center"/>
    </w:pPr>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rsid w:val="00182C22"/>
    <w:pPr>
      <w:ind w:left="720"/>
      <w:jc w:val="both"/>
    </w:p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link w:val="SectionVHeaderChar"/>
    <w:rsid w:val="00943239"/>
    <w:pPr>
      <w:spacing w:before="240" w:after="240"/>
      <w:jc w:val="center"/>
    </w:pPr>
    <w:rPr>
      <w:b/>
      <w:sz w:val="36"/>
    </w:rPr>
  </w:style>
  <w:style w:type="paragraph" w:styleId="BodyText">
    <w:name w:val="Body Text"/>
    <w:basedOn w:val="Normal"/>
    <w:link w:val="BodyTextChar"/>
    <w:rsid w:val="00182C22"/>
    <w:pPr>
      <w:jc w:val="both"/>
    </w:p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basedOn w:val="Normal"/>
    <w:link w:val="FootnoteTextChar"/>
    <w:semiHidden/>
    <w:rsid w:val="00990BEE"/>
    <w:pPr>
      <w:spacing w:after="60"/>
      <w:ind w:left="360" w:hanging="360"/>
      <w:jc w:val="both"/>
    </w:pPr>
    <w:rPr>
      <w:sz w:val="20"/>
    </w:rPr>
  </w:style>
  <w:style w:type="character" w:styleId="FootnoteReference">
    <w:name w:val="footnote reference"/>
    <w:basedOn w:val="DefaultParagraphFont"/>
    <w:semiHidden/>
    <w:rsid w:val="00182C22"/>
    <w:rPr>
      <w:vertAlign w:val="superscript"/>
    </w:rPr>
  </w:style>
  <w:style w:type="paragraph" w:styleId="EndnoteText">
    <w:name w:val="endnote text"/>
    <w:basedOn w:val="Normal"/>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182C22"/>
  </w:style>
  <w:style w:type="paragraph" w:styleId="Header">
    <w:name w:val="header"/>
    <w:basedOn w:val="Normal"/>
    <w:link w:val="HeaderChar"/>
    <w:rsid w:val="00182C22"/>
    <w:pPr>
      <w:pBdr>
        <w:bottom w:val="single" w:sz="4" w:space="1" w:color="000000"/>
      </w:pBdr>
      <w:tabs>
        <w:tab w:val="right" w:pos="9000"/>
      </w:tabs>
      <w:jc w:val="both"/>
    </w:pPr>
    <w:rPr>
      <w:sz w:val="20"/>
    </w:rPr>
  </w:style>
  <w:style w:type="paragraph" w:customStyle="1" w:styleId="Part1">
    <w:name w:val="Part 1"/>
    <w:aliases w:val="2,3 Header 4"/>
    <w:basedOn w:val="Normal"/>
    <w:autoRedefine/>
    <w:rsid w:val="00182C22"/>
    <w:pPr>
      <w:spacing w:before="240" w:after="240"/>
      <w:jc w:val="center"/>
    </w:pPr>
    <w:rPr>
      <w:b/>
      <w:sz w:val="36"/>
    </w:rPr>
  </w:style>
  <w:style w:type="paragraph" w:styleId="TOC3">
    <w:name w:val="toc 3"/>
    <w:basedOn w:val="Normal"/>
    <w:next w:val="Normal"/>
    <w:autoRedefine/>
    <w:semiHidden/>
    <w:rsid w:val="00182C22"/>
    <w:pPr>
      <w:ind w:left="480"/>
    </w:pPr>
  </w:style>
  <w:style w:type="paragraph" w:customStyle="1" w:styleId="SectionVIHeader">
    <w:name w:val="Section VI. Header"/>
    <w:basedOn w:val="SectionVHeader"/>
    <w:link w:val="SectionVIHeaderChar"/>
    <w:rsid w:val="00182C22"/>
    <w:pPr>
      <w:spacing w:before="120"/>
    </w:pPr>
  </w:style>
  <w:style w:type="paragraph" w:styleId="TOC4">
    <w:name w:val="toc 4"/>
    <w:basedOn w:val="Normal"/>
    <w:next w:val="Normal"/>
    <w:autoRedefine/>
    <w:semiHidden/>
    <w:rsid w:val="00182C22"/>
    <w:pPr>
      <w:ind w:left="720"/>
    </w:pPr>
  </w:style>
  <w:style w:type="paragraph" w:styleId="TOC5">
    <w:name w:val="toc 5"/>
    <w:basedOn w:val="Normal"/>
    <w:next w:val="Normal"/>
    <w:autoRedefine/>
    <w:semiHidden/>
    <w:rsid w:val="00182C22"/>
    <w:pPr>
      <w:ind w:left="960"/>
    </w:pPr>
  </w:style>
  <w:style w:type="paragraph" w:styleId="TOC6">
    <w:name w:val="toc 6"/>
    <w:basedOn w:val="Normal"/>
    <w:next w:val="Normal"/>
    <w:autoRedefine/>
    <w:semiHidden/>
    <w:rsid w:val="00182C22"/>
    <w:pPr>
      <w:ind w:left="1200"/>
    </w:pPr>
  </w:style>
  <w:style w:type="paragraph" w:styleId="TOC7">
    <w:name w:val="toc 7"/>
    <w:basedOn w:val="Normal"/>
    <w:next w:val="Normal"/>
    <w:autoRedefine/>
    <w:semiHidden/>
    <w:rsid w:val="00182C22"/>
    <w:pPr>
      <w:ind w:left="1440"/>
    </w:pPr>
  </w:style>
  <w:style w:type="paragraph" w:styleId="TOC8">
    <w:name w:val="toc 8"/>
    <w:basedOn w:val="Normal"/>
    <w:next w:val="Normal"/>
    <w:autoRedefine/>
    <w:semiHidden/>
    <w:rsid w:val="00182C22"/>
    <w:pPr>
      <w:ind w:left="1680"/>
    </w:pPr>
  </w:style>
  <w:style w:type="paragraph" w:styleId="TOC9">
    <w:name w:val="toc 9"/>
    <w:basedOn w:val="Normal"/>
    <w:next w:val="Normal"/>
    <w:autoRedefine/>
    <w:semiHidden/>
    <w:rsid w:val="00182C22"/>
    <w:pPr>
      <w:ind w:left="1920"/>
    </w:pPr>
  </w:style>
  <w:style w:type="paragraph" w:styleId="BodyTextIndent2">
    <w:name w:val="Body Text Indent 2"/>
    <w:basedOn w:val="Normal"/>
    <w:rsid w:val="00182C22"/>
    <w:pPr>
      <w:tabs>
        <w:tab w:val="num" w:pos="720"/>
      </w:tabs>
      <w:ind w:left="720" w:hanging="720"/>
    </w:pPr>
  </w:style>
  <w:style w:type="paragraph" w:styleId="DocumentMap">
    <w:name w:val="Document Map"/>
    <w:basedOn w:val="Normal"/>
    <w:semiHidden/>
    <w:rsid w:val="00182C22"/>
    <w:pPr>
      <w:shd w:val="clear" w:color="auto" w:fill="000080"/>
    </w:pPr>
    <w:rPr>
      <w:rFonts w:ascii="Tahoma" w:hAnsi="Tahoma" w:cs="Tahoma"/>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szCs w:val="24"/>
    </w:rPr>
  </w:style>
  <w:style w:type="character" w:styleId="CommentReference">
    <w:name w:val="annotation reference"/>
    <w:basedOn w:val="DefaultParagraphFont"/>
    <w:uiPriority w:val="99"/>
    <w:rsid w:val="00182C22"/>
    <w:rPr>
      <w:sz w:val="16"/>
      <w:szCs w:val="16"/>
    </w:rPr>
  </w:style>
  <w:style w:type="paragraph" w:styleId="CommentText">
    <w:name w:val="annotation text"/>
    <w:basedOn w:val="Normal"/>
    <w:link w:val="CommentTextChar"/>
    <w:uiPriority w:val="99"/>
    <w:rsid w:val="00182C22"/>
    <w:rPr>
      <w:sz w:val="20"/>
    </w:rPr>
  </w:style>
  <w:style w:type="character" w:styleId="FollowedHyperlink">
    <w:name w:val="FollowedHyperlink"/>
    <w:basedOn w:val="DefaultParagraphFont"/>
    <w:rsid w:val="00182C22"/>
    <w:rPr>
      <w:color w:val="800080"/>
      <w:u w:val="single"/>
    </w:rPr>
  </w:style>
  <w:style w:type="paragraph" w:styleId="BodyTextIndent3">
    <w:name w:val="Body Text Indent 3"/>
    <w:basedOn w:val="Normal"/>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rsid w:val="00182C22"/>
    <w:rPr>
      <w:i/>
      <w:iCs/>
    </w:rPr>
  </w:style>
  <w:style w:type="paragraph" w:customStyle="1" w:styleId="SectionIXHeader">
    <w:name w:val="Section IX Header"/>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sz w:val="24"/>
    </w:rPr>
  </w:style>
  <w:style w:type="paragraph" w:customStyle="1" w:styleId="Head81">
    <w:name w:val="Head 8.1"/>
    <w:basedOn w:val="Heading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sz w:val="24"/>
    </w:rPr>
  </w:style>
  <w:style w:type="paragraph" w:styleId="BalloonText">
    <w:name w:val="Balloon Text"/>
    <w:basedOn w:val="Normal"/>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DefaultParagraphFont"/>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rsid w:val="002F77E7"/>
    <w:rPr>
      <w:b/>
      <w:bCs/>
    </w:rPr>
  </w:style>
  <w:style w:type="character" w:customStyle="1" w:styleId="CommentTextChar">
    <w:name w:val="Comment Text Char"/>
    <w:basedOn w:val="DefaultParagraphFont"/>
    <w:link w:val="CommentText"/>
    <w:uiPriority w:val="99"/>
    <w:rsid w:val="002F77E7"/>
  </w:style>
  <w:style w:type="character" w:customStyle="1" w:styleId="CommentSubjectChar">
    <w:name w:val="Comment Subject Char"/>
    <w:basedOn w:val="CommentTextChar"/>
    <w:link w:val="CommentSubject"/>
    <w:rsid w:val="002F77E7"/>
  </w:style>
  <w:style w:type="character" w:customStyle="1" w:styleId="FootnoteTextChar">
    <w:name w:val="Footnote Text Char"/>
    <w:basedOn w:val="DefaultParagraphFont"/>
    <w:link w:val="FootnoteText"/>
    <w:semiHidden/>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sz w:val="24"/>
      <w:szCs w:val="24"/>
    </w:rPr>
  </w:style>
  <w:style w:type="character" w:customStyle="1" w:styleId="Bibliogrphy">
    <w:name w:val="Bibliogrphy"/>
    <w:basedOn w:val="DefaultParagraphFont"/>
    <w:rsid w:val="003877EF"/>
  </w:style>
  <w:style w:type="paragraph" w:styleId="ListParagraph">
    <w:name w:val="List Paragraph"/>
    <w:basedOn w:val="Normal"/>
    <w:uiPriority w:val="34"/>
    <w:qFormat/>
    <w:rsid w:val="00EB125B"/>
    <w:pPr>
      <w:ind w:left="720"/>
      <w:contextualSpacing/>
    </w:p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sz w:val="24"/>
    </w:rPr>
  </w:style>
  <w:style w:type="character" w:customStyle="1" w:styleId="FooterChar">
    <w:name w:val="Footer Char"/>
    <w:basedOn w:val="DefaultParagraphFont"/>
    <w:link w:val="Footer"/>
    <w:uiPriority w:val="99"/>
    <w:rsid w:val="001F13F1"/>
    <w:rPr>
      <w:sz w:val="24"/>
    </w:rPr>
  </w:style>
  <w:style w:type="character" w:customStyle="1" w:styleId="Table">
    <w:name w:val="Table"/>
    <w:basedOn w:val="DefaultParagraphFont"/>
    <w:rsid w:val="00D47335"/>
    <w:rPr>
      <w:rFonts w:ascii="Arial" w:hAnsi="Arial"/>
      <w:sz w:val="20"/>
    </w:rPr>
  </w:style>
  <w:style w:type="paragraph" w:styleId="IndexHeading">
    <w:name w:val="index heading"/>
    <w:basedOn w:val="Normal"/>
    <w:next w:val="Index1"/>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basedOn w:val="DefaultParagraphFont"/>
    <w:rsid w:val="00036548"/>
    <w:rPr>
      <w:rFonts w:ascii="CG Times" w:hAnsi="CG Times"/>
      <w:noProof w:val="0"/>
      <w:sz w:val="22"/>
      <w:vertAlign w:val="superscript"/>
      <w:lang w:val="en-US"/>
    </w:rPr>
  </w:style>
  <w:style w:type="character" w:customStyle="1" w:styleId="HeaderChar">
    <w:name w:val="Header Char"/>
    <w:basedOn w:val="DefaultParagraphFont"/>
    <w:link w:val="Header"/>
    <w:uiPriority w:val="99"/>
    <w:rsid w:val="007D6236"/>
  </w:style>
  <w:style w:type="paragraph" w:styleId="Revision">
    <w:name w:val="Revision"/>
    <w:hidden/>
    <w:uiPriority w:val="99"/>
    <w:semiHidden/>
    <w:rsid w:val="007D33F6"/>
    <w:rPr>
      <w:sz w:val="24"/>
    </w:rPr>
  </w:style>
  <w:style w:type="paragraph" w:customStyle="1" w:styleId="Header2-SubClauses">
    <w:name w:val="Header 2 - SubClauses"/>
    <w:basedOn w:val="Normal"/>
    <w:rsid w:val="001A6B45"/>
    <w:pPr>
      <w:numPr>
        <w:ilvl w:val="1"/>
        <w:numId w:val="96"/>
      </w:numPr>
      <w:spacing w:after="200"/>
      <w:jc w:val="both"/>
    </w:pPr>
    <w:rPr>
      <w:rFonts w:cs="Arial"/>
      <w:szCs w:val="24"/>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qFormat/>
    <w:rsid w:val="00BA74D0"/>
    <w:pPr>
      <w:spacing w:before="120" w:after="240"/>
    </w:pPr>
    <w:rPr>
      <w:b/>
      <w:sz w:val="24"/>
    </w:rPr>
  </w:style>
  <w:style w:type="character" w:customStyle="1" w:styleId="BodyTextChar">
    <w:name w:val="Body Text Char"/>
    <w:basedOn w:val="DefaultParagraphFont"/>
    <w:link w:val="BodyText"/>
    <w:rsid w:val="00990BEE"/>
    <w:rPr>
      <w:sz w:val="24"/>
    </w:rPr>
  </w:style>
  <w:style w:type="character" w:customStyle="1" w:styleId="BodyTextIndentChar">
    <w:name w:val="Body Text Indent Char"/>
    <w:basedOn w:val="DefaultParagraphFont"/>
    <w:link w:val="BodyTextIndent"/>
    <w:rsid w:val="00990BEE"/>
    <w:rPr>
      <w:sz w:val="24"/>
    </w:rPr>
  </w:style>
  <w:style w:type="paragraph" w:customStyle="1" w:styleId="explanatorynotes">
    <w:name w:val="explanatory_notes"/>
    <w:basedOn w:val="Normal"/>
    <w:rsid w:val="00704FC3"/>
    <w:pPr>
      <w:widowControl w:val="0"/>
      <w:tabs>
        <w:tab w:val="left" w:pos="691"/>
      </w:tabs>
      <w:suppressAutoHyphens/>
      <w:spacing w:after="200"/>
      <w:ind w:left="691" w:hanging="691"/>
    </w:pPr>
    <w:rPr>
      <w:rFonts w:ascii="Arial" w:hAnsi="Arial"/>
    </w:rPr>
  </w:style>
  <w:style w:type="paragraph" w:customStyle="1" w:styleId="tabletxt">
    <w:name w:val="table_txt"/>
    <w:basedOn w:val="Normal"/>
    <w:rsid w:val="00704FC3"/>
    <w:pPr>
      <w:suppressAutoHyphens/>
      <w:spacing w:after="120"/>
    </w:pPr>
    <w:rPr>
      <w:sz w:val="22"/>
    </w:rPr>
  </w:style>
  <w:style w:type="paragraph" w:customStyle="1" w:styleId="explanatoryclause">
    <w:name w:val="explanatory_clause"/>
    <w:basedOn w:val="Normal"/>
    <w:rsid w:val="00E91F6A"/>
    <w:pPr>
      <w:widowControl w:val="0"/>
      <w:suppressAutoHyphens/>
      <w:spacing w:after="240"/>
      <w:ind w:right="-14"/>
      <w:jc w:val="both"/>
    </w:pPr>
    <w:rPr>
      <w:rFonts w:ascii="Arial" w:hAnsi="Arial"/>
    </w:rPr>
  </w:style>
  <w:style w:type="paragraph" w:customStyle="1" w:styleId="Head31">
    <w:name w:val="Head 3.1"/>
    <w:basedOn w:val="Normal"/>
    <w:rsid w:val="00655F04"/>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3">
    <w:name w:val="Head 3"/>
    <w:basedOn w:val="Heading3"/>
    <w:rsid w:val="00655F04"/>
    <w:pPr>
      <w:spacing w:after="180"/>
      <w:ind w:left="0"/>
      <w:jc w:val="center"/>
    </w:pPr>
    <w:rPr>
      <w:b/>
      <w:caps/>
      <w:smallCaps/>
      <w:sz w:val="36"/>
    </w:rPr>
  </w:style>
  <w:style w:type="table" w:styleId="TableGrid">
    <w:name w:val="Table Grid"/>
    <w:basedOn w:val="TableNormal"/>
    <w:rsid w:val="0065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71">
    <w:name w:val="Head 7.1"/>
    <w:basedOn w:val="Normal"/>
    <w:rsid w:val="009F11B1"/>
    <w:pPr>
      <w:suppressAutoHyphens/>
      <w:spacing w:before="240" w:after="360"/>
      <w:ind w:left="720" w:hanging="720"/>
      <w:jc w:val="center"/>
    </w:pPr>
    <w:rPr>
      <w:rFonts w:ascii="Times New Roman Bold" w:hAnsi="Times New Roman Bold"/>
      <w:b/>
      <w:caps/>
      <w:sz w:val="32"/>
    </w:rPr>
  </w:style>
  <w:style w:type="paragraph" w:customStyle="1" w:styleId="Head51">
    <w:name w:val="Head 5.1"/>
    <w:basedOn w:val="Normal"/>
    <w:rsid w:val="000A1848"/>
    <w:pPr>
      <w:suppressAutoHyphens/>
      <w:spacing w:before="240" w:after="360"/>
      <w:ind w:left="720" w:hanging="720"/>
      <w:jc w:val="center"/>
    </w:pPr>
    <w:rPr>
      <w:rFonts w:ascii="Times New Roman Bold" w:hAnsi="Times New Roman Bold"/>
      <w:b/>
      <w:caps/>
      <w:sz w:val="32"/>
    </w:rPr>
  </w:style>
  <w:style w:type="paragraph" w:customStyle="1" w:styleId="Style1">
    <w:name w:val="Style1"/>
    <w:basedOn w:val="SectionVIHeader"/>
    <w:link w:val="Style1Char"/>
    <w:qFormat/>
    <w:rsid w:val="001B73A7"/>
  </w:style>
  <w:style w:type="character" w:customStyle="1" w:styleId="SectionVHeaderChar">
    <w:name w:val="Section V. Header Char"/>
    <w:basedOn w:val="DefaultParagraphFont"/>
    <w:link w:val="SectionVHeader"/>
    <w:rsid w:val="001B73A7"/>
    <w:rPr>
      <w:b/>
      <w:sz w:val="36"/>
    </w:rPr>
  </w:style>
  <w:style w:type="character" w:customStyle="1" w:styleId="SectionVIHeaderChar">
    <w:name w:val="Section VI. Header Char"/>
    <w:basedOn w:val="SectionVHeaderChar"/>
    <w:link w:val="SectionVIHeader"/>
    <w:rsid w:val="001B73A7"/>
    <w:rPr>
      <w:b/>
      <w:sz w:val="36"/>
    </w:rPr>
  </w:style>
  <w:style w:type="character" w:customStyle="1" w:styleId="Style1Char">
    <w:name w:val="Style1 Char"/>
    <w:basedOn w:val="SectionVIHeaderChar"/>
    <w:link w:val="Style1"/>
    <w:rsid w:val="001B73A7"/>
    <w:rPr>
      <w:b/>
      <w:sz w:val="36"/>
    </w:rPr>
  </w:style>
  <w:style w:type="paragraph" w:styleId="Date">
    <w:name w:val="Date"/>
    <w:basedOn w:val="Normal"/>
    <w:next w:val="Normal"/>
    <w:link w:val="DateChar"/>
    <w:rsid w:val="00437BC0"/>
  </w:style>
  <w:style w:type="character" w:customStyle="1" w:styleId="DateChar">
    <w:name w:val="Date Char"/>
    <w:basedOn w:val="DefaultParagraphFont"/>
    <w:link w:val="Date"/>
    <w:rsid w:val="00437BC0"/>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EBF"/>
    <w:rPr>
      <w:sz w:val="24"/>
    </w:rPr>
  </w:style>
  <w:style w:type="paragraph" w:styleId="Heading1">
    <w:name w:val="heading 1"/>
    <w:aliases w:val="Document Header1"/>
    <w:basedOn w:val="Normal"/>
    <w:next w:val="Normal"/>
    <w:qFormat/>
    <w:rsid w:val="00652EBF"/>
    <w:pPr>
      <w:spacing w:before="240" w:after="200"/>
      <w:jc w:val="center"/>
      <w:outlineLvl w:val="0"/>
    </w:pPr>
    <w:rPr>
      <w:b/>
      <w:kern w:val="28"/>
      <w:sz w:val="44"/>
    </w:rPr>
  </w:style>
  <w:style w:type="paragraph" w:styleId="Heading2">
    <w:name w:val="heading 2"/>
    <w:aliases w:val="Title Header2"/>
    <w:basedOn w:val="Normal"/>
    <w:next w:val="Normal"/>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qFormat/>
    <w:rsid w:val="00182C22"/>
    <w:pPr>
      <w:spacing w:after="200"/>
      <w:ind w:left="576"/>
      <w:jc w:val="both"/>
      <w:outlineLvl w:val="2"/>
    </w:pPr>
  </w:style>
  <w:style w:type="paragraph" w:styleId="Heading4">
    <w:name w:val="heading 4"/>
    <w:aliases w:val=" Sub-Clause Sub-paragraph"/>
    <w:basedOn w:val="Sub-ClauseText"/>
    <w:next w:val="Sub-ClauseText"/>
    <w:qFormat/>
    <w:rsid w:val="00182C22"/>
    <w:pPr>
      <w:numPr>
        <w:ilvl w:val="3"/>
        <w:numId w:val="96"/>
      </w:numPr>
      <w:outlineLvl w:val="3"/>
    </w:pPr>
  </w:style>
  <w:style w:type="paragraph" w:styleId="Heading5">
    <w:name w:val="heading 5"/>
    <w:basedOn w:val="Normal"/>
    <w:next w:val="Normal"/>
    <w:qFormat/>
    <w:rsid w:val="00182C22"/>
    <w:pPr>
      <w:spacing w:after="120"/>
      <w:jc w:val="center"/>
      <w:outlineLvl w:val="4"/>
    </w:pPr>
    <w:rPr>
      <w:b/>
    </w:rPr>
  </w:style>
  <w:style w:type="paragraph" w:styleId="Heading6">
    <w:name w:val="heading 6"/>
    <w:basedOn w:val="Normal"/>
    <w:next w:val="Normal"/>
    <w:qFormat/>
    <w:rsid w:val="00182C22"/>
    <w:pPr>
      <w:keepNext/>
      <w:numPr>
        <w:ilvl w:val="5"/>
        <w:numId w:val="96"/>
      </w:numPr>
      <w:suppressAutoHyphens/>
      <w:outlineLvl w:val="5"/>
    </w:pPr>
    <w:rPr>
      <w:b/>
      <w:bCs/>
      <w:sz w:val="20"/>
    </w:rPr>
  </w:style>
  <w:style w:type="paragraph" w:styleId="Heading7">
    <w:name w:val="heading 7"/>
    <w:basedOn w:val="Normal"/>
    <w:next w:val="Normal"/>
    <w:qFormat/>
    <w:rsid w:val="00182C22"/>
    <w:pPr>
      <w:keepNext/>
      <w:numPr>
        <w:ilvl w:val="6"/>
        <w:numId w:val="96"/>
      </w:numPr>
      <w:tabs>
        <w:tab w:val="left" w:pos="7980"/>
      </w:tabs>
      <w:suppressAutoHyphens/>
      <w:outlineLvl w:val="6"/>
    </w:pPr>
    <w:rPr>
      <w:b/>
    </w:rPr>
  </w:style>
  <w:style w:type="paragraph" w:styleId="Heading8">
    <w:name w:val="heading 8"/>
    <w:basedOn w:val="Normal"/>
    <w:next w:val="Normal"/>
    <w:qFormat/>
    <w:rsid w:val="00182C22"/>
    <w:pPr>
      <w:keepNext/>
      <w:numPr>
        <w:ilvl w:val="7"/>
        <w:numId w:val="96"/>
      </w:numPr>
      <w:suppressAutoHyphens/>
      <w:jc w:val="right"/>
      <w:outlineLvl w:val="7"/>
    </w:pPr>
    <w:rPr>
      <w:sz w:val="20"/>
    </w:rPr>
  </w:style>
  <w:style w:type="paragraph" w:styleId="Heading9">
    <w:name w:val="heading 9"/>
    <w:basedOn w:val="Normal"/>
    <w:next w:val="Normal"/>
    <w:qFormat/>
    <w:rsid w:val="00182C22"/>
    <w:pPr>
      <w:numPr>
        <w:ilvl w:val="8"/>
        <w:numId w:val="96"/>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rsid w:val="00182C22"/>
    <w:pPr>
      <w:tabs>
        <w:tab w:val="num" w:pos="360"/>
      </w:tabs>
      <w:spacing w:before="120" w:after="120"/>
      <w:ind w:left="360" w:hanging="360"/>
      <w:jc w:val="center"/>
    </w:pPr>
    <w:rPr>
      <w:b/>
      <w:sz w:val="28"/>
    </w:rPr>
  </w:style>
  <w:style w:type="paragraph" w:customStyle="1" w:styleId="TOCNumber1">
    <w:name w:val="TOC Number1"/>
    <w:basedOn w:val="Heading4"/>
    <w:autoRedefine/>
    <w:rsid w:val="00412780"/>
    <w:pPr>
      <w:numPr>
        <w:ilvl w:val="0"/>
        <w:numId w:val="0"/>
      </w:numPr>
      <w:jc w:val="left"/>
      <w:outlineLvl w:val="9"/>
    </w:pPr>
    <w:rPr>
      <w:b/>
      <w:spacing w:val="0"/>
    </w:rPr>
  </w:style>
  <w:style w:type="paragraph" w:customStyle="1" w:styleId="Heading1-Clausename">
    <w:name w:val="Heading 1- Clause name"/>
    <w:basedOn w:val="Normal"/>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96"/>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basedOn w:val="DefaultParagraphFont"/>
    <w:uiPriority w:val="99"/>
    <w:rsid w:val="00182C22"/>
    <w:rPr>
      <w:color w:val="0000FF"/>
      <w:u w:val="single"/>
    </w:rPr>
  </w:style>
  <w:style w:type="paragraph" w:styleId="Title">
    <w:name w:val="Title"/>
    <w:basedOn w:val="Normal"/>
    <w:qFormat/>
    <w:rsid w:val="00182C22"/>
    <w:pPr>
      <w:jc w:val="center"/>
    </w:pPr>
    <w:rPr>
      <w:b/>
      <w:sz w:val="48"/>
    </w:rPr>
  </w:style>
  <w:style w:type="paragraph" w:styleId="Footer">
    <w:name w:val="footer"/>
    <w:basedOn w:val="Normal"/>
    <w:link w:val="FooterChar"/>
    <w:uiPriority w:val="99"/>
    <w:rsid w:val="00182C22"/>
    <w:pPr>
      <w:tabs>
        <w:tab w:val="right" w:leader="underscore" w:pos="9504"/>
      </w:tabs>
      <w:spacing w:before="120"/>
    </w:p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OC1">
    <w:name w:val="toc 1"/>
    <w:basedOn w:val="Normal"/>
    <w:next w:val="Normal"/>
    <w:uiPriority w:val="39"/>
    <w:rsid w:val="00182C22"/>
    <w:pPr>
      <w:tabs>
        <w:tab w:val="left" w:pos="360"/>
        <w:tab w:val="right" w:leader="dot" w:pos="8990"/>
      </w:tabs>
      <w:spacing w:before="240" w:after="80"/>
      <w:outlineLvl w:val="0"/>
    </w:pPr>
    <w:rPr>
      <w:b/>
      <w:noProof/>
    </w:rPr>
  </w:style>
  <w:style w:type="paragraph" w:styleId="TOC2">
    <w:name w:val="toc 2"/>
    <w:basedOn w:val="Normal"/>
    <w:next w:val="Normal"/>
    <w:autoRedefine/>
    <w:uiPriority w:val="39"/>
    <w:rsid w:val="00652EBF"/>
    <w:pPr>
      <w:tabs>
        <w:tab w:val="right" w:leader="dot" w:pos="9000"/>
      </w:tabs>
      <w:ind w:left="360" w:hanging="360"/>
      <w:outlineLvl w:val="1"/>
    </w:pPr>
    <w:rPr>
      <w:noProof/>
      <w:szCs w:val="28"/>
    </w:rPr>
  </w:style>
  <w:style w:type="paragraph" w:styleId="Subtitle">
    <w:name w:val="Subtitle"/>
    <w:basedOn w:val="Normal"/>
    <w:qFormat/>
    <w:rsid w:val="00A6070F"/>
    <w:pPr>
      <w:spacing w:before="240" w:after="360"/>
      <w:jc w:val="center"/>
    </w:pPr>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rsid w:val="00182C22"/>
    <w:pPr>
      <w:ind w:left="720"/>
      <w:jc w:val="both"/>
    </w:p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link w:val="SectionVHeaderChar"/>
    <w:rsid w:val="00943239"/>
    <w:pPr>
      <w:spacing w:before="240" w:after="240"/>
      <w:jc w:val="center"/>
    </w:pPr>
    <w:rPr>
      <w:b/>
      <w:sz w:val="36"/>
    </w:rPr>
  </w:style>
  <w:style w:type="paragraph" w:styleId="BodyText">
    <w:name w:val="Body Text"/>
    <w:basedOn w:val="Normal"/>
    <w:link w:val="BodyTextChar"/>
    <w:rsid w:val="00182C22"/>
    <w:pPr>
      <w:jc w:val="both"/>
    </w:p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basedOn w:val="Normal"/>
    <w:link w:val="FootnoteTextChar"/>
    <w:semiHidden/>
    <w:rsid w:val="00990BEE"/>
    <w:pPr>
      <w:spacing w:after="60"/>
      <w:ind w:left="360" w:hanging="360"/>
      <w:jc w:val="both"/>
    </w:pPr>
    <w:rPr>
      <w:sz w:val="20"/>
    </w:rPr>
  </w:style>
  <w:style w:type="character" w:styleId="FootnoteReference">
    <w:name w:val="footnote reference"/>
    <w:basedOn w:val="DefaultParagraphFont"/>
    <w:semiHidden/>
    <w:rsid w:val="00182C22"/>
    <w:rPr>
      <w:vertAlign w:val="superscript"/>
    </w:rPr>
  </w:style>
  <w:style w:type="paragraph" w:styleId="EndnoteText">
    <w:name w:val="endnote text"/>
    <w:basedOn w:val="Normal"/>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182C22"/>
  </w:style>
  <w:style w:type="paragraph" w:styleId="Header">
    <w:name w:val="header"/>
    <w:basedOn w:val="Normal"/>
    <w:link w:val="HeaderChar"/>
    <w:rsid w:val="00182C22"/>
    <w:pPr>
      <w:pBdr>
        <w:bottom w:val="single" w:sz="4" w:space="1" w:color="000000"/>
      </w:pBdr>
      <w:tabs>
        <w:tab w:val="right" w:pos="9000"/>
      </w:tabs>
      <w:jc w:val="both"/>
    </w:pPr>
    <w:rPr>
      <w:sz w:val="20"/>
    </w:rPr>
  </w:style>
  <w:style w:type="paragraph" w:customStyle="1" w:styleId="Part1">
    <w:name w:val="Part 1"/>
    <w:aliases w:val="2,3 Header 4"/>
    <w:basedOn w:val="Normal"/>
    <w:autoRedefine/>
    <w:rsid w:val="00182C22"/>
    <w:pPr>
      <w:spacing w:before="240" w:after="240"/>
      <w:jc w:val="center"/>
    </w:pPr>
    <w:rPr>
      <w:b/>
      <w:sz w:val="36"/>
    </w:rPr>
  </w:style>
  <w:style w:type="paragraph" w:styleId="TOC3">
    <w:name w:val="toc 3"/>
    <w:basedOn w:val="Normal"/>
    <w:next w:val="Normal"/>
    <w:autoRedefine/>
    <w:semiHidden/>
    <w:rsid w:val="00182C22"/>
    <w:pPr>
      <w:ind w:left="480"/>
    </w:pPr>
  </w:style>
  <w:style w:type="paragraph" w:customStyle="1" w:styleId="SectionVIHeader">
    <w:name w:val="Section VI. Header"/>
    <w:basedOn w:val="SectionVHeader"/>
    <w:link w:val="SectionVIHeaderChar"/>
    <w:rsid w:val="00182C22"/>
    <w:pPr>
      <w:spacing w:before="120"/>
    </w:pPr>
  </w:style>
  <w:style w:type="paragraph" w:styleId="TOC4">
    <w:name w:val="toc 4"/>
    <w:basedOn w:val="Normal"/>
    <w:next w:val="Normal"/>
    <w:autoRedefine/>
    <w:semiHidden/>
    <w:rsid w:val="00182C22"/>
    <w:pPr>
      <w:ind w:left="720"/>
    </w:pPr>
  </w:style>
  <w:style w:type="paragraph" w:styleId="TOC5">
    <w:name w:val="toc 5"/>
    <w:basedOn w:val="Normal"/>
    <w:next w:val="Normal"/>
    <w:autoRedefine/>
    <w:semiHidden/>
    <w:rsid w:val="00182C22"/>
    <w:pPr>
      <w:ind w:left="960"/>
    </w:pPr>
  </w:style>
  <w:style w:type="paragraph" w:styleId="TOC6">
    <w:name w:val="toc 6"/>
    <w:basedOn w:val="Normal"/>
    <w:next w:val="Normal"/>
    <w:autoRedefine/>
    <w:semiHidden/>
    <w:rsid w:val="00182C22"/>
    <w:pPr>
      <w:ind w:left="1200"/>
    </w:pPr>
  </w:style>
  <w:style w:type="paragraph" w:styleId="TOC7">
    <w:name w:val="toc 7"/>
    <w:basedOn w:val="Normal"/>
    <w:next w:val="Normal"/>
    <w:autoRedefine/>
    <w:semiHidden/>
    <w:rsid w:val="00182C22"/>
    <w:pPr>
      <w:ind w:left="1440"/>
    </w:pPr>
  </w:style>
  <w:style w:type="paragraph" w:styleId="TOC8">
    <w:name w:val="toc 8"/>
    <w:basedOn w:val="Normal"/>
    <w:next w:val="Normal"/>
    <w:autoRedefine/>
    <w:semiHidden/>
    <w:rsid w:val="00182C22"/>
    <w:pPr>
      <w:ind w:left="1680"/>
    </w:pPr>
  </w:style>
  <w:style w:type="paragraph" w:styleId="TOC9">
    <w:name w:val="toc 9"/>
    <w:basedOn w:val="Normal"/>
    <w:next w:val="Normal"/>
    <w:autoRedefine/>
    <w:semiHidden/>
    <w:rsid w:val="00182C22"/>
    <w:pPr>
      <w:ind w:left="1920"/>
    </w:pPr>
  </w:style>
  <w:style w:type="paragraph" w:styleId="BodyTextIndent2">
    <w:name w:val="Body Text Indent 2"/>
    <w:basedOn w:val="Normal"/>
    <w:rsid w:val="00182C22"/>
    <w:pPr>
      <w:tabs>
        <w:tab w:val="num" w:pos="720"/>
      </w:tabs>
      <w:ind w:left="720" w:hanging="720"/>
    </w:pPr>
  </w:style>
  <w:style w:type="paragraph" w:styleId="DocumentMap">
    <w:name w:val="Document Map"/>
    <w:basedOn w:val="Normal"/>
    <w:semiHidden/>
    <w:rsid w:val="00182C22"/>
    <w:pPr>
      <w:shd w:val="clear" w:color="auto" w:fill="000080"/>
    </w:pPr>
    <w:rPr>
      <w:rFonts w:ascii="Tahoma" w:hAnsi="Tahoma" w:cs="Tahoma"/>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szCs w:val="24"/>
    </w:rPr>
  </w:style>
  <w:style w:type="character" w:styleId="CommentReference">
    <w:name w:val="annotation reference"/>
    <w:basedOn w:val="DefaultParagraphFont"/>
    <w:uiPriority w:val="99"/>
    <w:rsid w:val="00182C22"/>
    <w:rPr>
      <w:sz w:val="16"/>
      <w:szCs w:val="16"/>
    </w:rPr>
  </w:style>
  <w:style w:type="paragraph" w:styleId="CommentText">
    <w:name w:val="annotation text"/>
    <w:basedOn w:val="Normal"/>
    <w:link w:val="CommentTextChar"/>
    <w:uiPriority w:val="99"/>
    <w:rsid w:val="00182C22"/>
    <w:rPr>
      <w:sz w:val="20"/>
    </w:rPr>
  </w:style>
  <w:style w:type="character" w:styleId="FollowedHyperlink">
    <w:name w:val="FollowedHyperlink"/>
    <w:basedOn w:val="DefaultParagraphFont"/>
    <w:rsid w:val="00182C22"/>
    <w:rPr>
      <w:color w:val="800080"/>
      <w:u w:val="single"/>
    </w:rPr>
  </w:style>
  <w:style w:type="paragraph" w:styleId="BodyTextIndent3">
    <w:name w:val="Body Text Indent 3"/>
    <w:basedOn w:val="Normal"/>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rsid w:val="00182C22"/>
    <w:rPr>
      <w:i/>
      <w:iCs/>
    </w:rPr>
  </w:style>
  <w:style w:type="paragraph" w:customStyle="1" w:styleId="SectionIXHeader">
    <w:name w:val="Section IX Header"/>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sz w:val="24"/>
    </w:rPr>
  </w:style>
  <w:style w:type="paragraph" w:customStyle="1" w:styleId="Head81">
    <w:name w:val="Head 8.1"/>
    <w:basedOn w:val="Heading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sz w:val="24"/>
    </w:rPr>
  </w:style>
  <w:style w:type="paragraph" w:styleId="BalloonText">
    <w:name w:val="Balloon Text"/>
    <w:basedOn w:val="Normal"/>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DefaultParagraphFont"/>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rsid w:val="002F77E7"/>
    <w:rPr>
      <w:b/>
      <w:bCs/>
    </w:rPr>
  </w:style>
  <w:style w:type="character" w:customStyle="1" w:styleId="CommentTextChar">
    <w:name w:val="Comment Text Char"/>
    <w:basedOn w:val="DefaultParagraphFont"/>
    <w:link w:val="CommentText"/>
    <w:uiPriority w:val="99"/>
    <w:rsid w:val="002F77E7"/>
  </w:style>
  <w:style w:type="character" w:customStyle="1" w:styleId="CommentSubjectChar">
    <w:name w:val="Comment Subject Char"/>
    <w:basedOn w:val="CommentTextChar"/>
    <w:link w:val="CommentSubject"/>
    <w:rsid w:val="002F77E7"/>
  </w:style>
  <w:style w:type="character" w:customStyle="1" w:styleId="FootnoteTextChar">
    <w:name w:val="Footnote Text Char"/>
    <w:basedOn w:val="DefaultParagraphFont"/>
    <w:link w:val="FootnoteText"/>
    <w:semiHidden/>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sz w:val="24"/>
      <w:szCs w:val="24"/>
    </w:rPr>
  </w:style>
  <w:style w:type="character" w:customStyle="1" w:styleId="Bibliogrphy">
    <w:name w:val="Bibliogrphy"/>
    <w:basedOn w:val="DefaultParagraphFont"/>
    <w:rsid w:val="003877EF"/>
  </w:style>
  <w:style w:type="paragraph" w:styleId="ListParagraph">
    <w:name w:val="List Paragraph"/>
    <w:basedOn w:val="Normal"/>
    <w:uiPriority w:val="34"/>
    <w:qFormat/>
    <w:rsid w:val="00EB125B"/>
    <w:pPr>
      <w:ind w:left="720"/>
      <w:contextualSpacing/>
    </w:p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sz w:val="24"/>
    </w:rPr>
  </w:style>
  <w:style w:type="character" w:customStyle="1" w:styleId="FooterChar">
    <w:name w:val="Footer Char"/>
    <w:basedOn w:val="DefaultParagraphFont"/>
    <w:link w:val="Footer"/>
    <w:uiPriority w:val="99"/>
    <w:rsid w:val="001F13F1"/>
    <w:rPr>
      <w:sz w:val="24"/>
    </w:rPr>
  </w:style>
  <w:style w:type="character" w:customStyle="1" w:styleId="Table">
    <w:name w:val="Table"/>
    <w:basedOn w:val="DefaultParagraphFont"/>
    <w:rsid w:val="00D47335"/>
    <w:rPr>
      <w:rFonts w:ascii="Arial" w:hAnsi="Arial"/>
      <w:sz w:val="20"/>
    </w:rPr>
  </w:style>
  <w:style w:type="paragraph" w:styleId="IndexHeading">
    <w:name w:val="index heading"/>
    <w:basedOn w:val="Normal"/>
    <w:next w:val="Index1"/>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basedOn w:val="DefaultParagraphFont"/>
    <w:rsid w:val="00036548"/>
    <w:rPr>
      <w:rFonts w:ascii="CG Times" w:hAnsi="CG Times"/>
      <w:noProof w:val="0"/>
      <w:sz w:val="22"/>
      <w:vertAlign w:val="superscript"/>
      <w:lang w:val="en-US"/>
    </w:rPr>
  </w:style>
  <w:style w:type="character" w:customStyle="1" w:styleId="HeaderChar">
    <w:name w:val="Header Char"/>
    <w:basedOn w:val="DefaultParagraphFont"/>
    <w:link w:val="Header"/>
    <w:uiPriority w:val="99"/>
    <w:rsid w:val="007D6236"/>
  </w:style>
  <w:style w:type="paragraph" w:styleId="Revision">
    <w:name w:val="Revision"/>
    <w:hidden/>
    <w:uiPriority w:val="99"/>
    <w:semiHidden/>
    <w:rsid w:val="007D33F6"/>
    <w:rPr>
      <w:sz w:val="24"/>
    </w:rPr>
  </w:style>
  <w:style w:type="paragraph" w:customStyle="1" w:styleId="Header2-SubClauses">
    <w:name w:val="Header 2 - SubClauses"/>
    <w:basedOn w:val="Normal"/>
    <w:rsid w:val="001A6B45"/>
    <w:pPr>
      <w:numPr>
        <w:ilvl w:val="1"/>
        <w:numId w:val="96"/>
      </w:numPr>
      <w:spacing w:after="200"/>
      <w:jc w:val="both"/>
    </w:pPr>
    <w:rPr>
      <w:rFonts w:cs="Arial"/>
      <w:szCs w:val="24"/>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qFormat/>
    <w:rsid w:val="00BA74D0"/>
    <w:pPr>
      <w:spacing w:before="120" w:after="240"/>
    </w:pPr>
    <w:rPr>
      <w:b/>
      <w:sz w:val="24"/>
    </w:rPr>
  </w:style>
  <w:style w:type="character" w:customStyle="1" w:styleId="BodyTextChar">
    <w:name w:val="Body Text Char"/>
    <w:basedOn w:val="DefaultParagraphFont"/>
    <w:link w:val="BodyText"/>
    <w:rsid w:val="00990BEE"/>
    <w:rPr>
      <w:sz w:val="24"/>
    </w:rPr>
  </w:style>
  <w:style w:type="character" w:customStyle="1" w:styleId="BodyTextIndentChar">
    <w:name w:val="Body Text Indent Char"/>
    <w:basedOn w:val="DefaultParagraphFont"/>
    <w:link w:val="BodyTextIndent"/>
    <w:rsid w:val="00990BEE"/>
    <w:rPr>
      <w:sz w:val="24"/>
    </w:rPr>
  </w:style>
  <w:style w:type="paragraph" w:customStyle="1" w:styleId="explanatorynotes">
    <w:name w:val="explanatory_notes"/>
    <w:basedOn w:val="Normal"/>
    <w:rsid w:val="00704FC3"/>
    <w:pPr>
      <w:widowControl w:val="0"/>
      <w:tabs>
        <w:tab w:val="left" w:pos="691"/>
      </w:tabs>
      <w:suppressAutoHyphens/>
      <w:spacing w:after="200"/>
      <w:ind w:left="691" w:hanging="691"/>
    </w:pPr>
    <w:rPr>
      <w:rFonts w:ascii="Arial" w:hAnsi="Arial"/>
    </w:rPr>
  </w:style>
  <w:style w:type="paragraph" w:customStyle="1" w:styleId="tabletxt">
    <w:name w:val="table_txt"/>
    <w:basedOn w:val="Normal"/>
    <w:rsid w:val="00704FC3"/>
    <w:pPr>
      <w:suppressAutoHyphens/>
      <w:spacing w:after="120"/>
    </w:pPr>
    <w:rPr>
      <w:sz w:val="22"/>
    </w:rPr>
  </w:style>
  <w:style w:type="paragraph" w:customStyle="1" w:styleId="explanatoryclause">
    <w:name w:val="explanatory_clause"/>
    <w:basedOn w:val="Normal"/>
    <w:rsid w:val="00E91F6A"/>
    <w:pPr>
      <w:widowControl w:val="0"/>
      <w:suppressAutoHyphens/>
      <w:spacing w:after="240"/>
      <w:ind w:right="-14"/>
      <w:jc w:val="both"/>
    </w:pPr>
    <w:rPr>
      <w:rFonts w:ascii="Arial" w:hAnsi="Arial"/>
    </w:rPr>
  </w:style>
  <w:style w:type="paragraph" w:customStyle="1" w:styleId="Head31">
    <w:name w:val="Head 3.1"/>
    <w:basedOn w:val="Normal"/>
    <w:rsid w:val="00655F04"/>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3">
    <w:name w:val="Head 3"/>
    <w:basedOn w:val="Heading3"/>
    <w:rsid w:val="00655F04"/>
    <w:pPr>
      <w:spacing w:after="180"/>
      <w:ind w:left="0"/>
      <w:jc w:val="center"/>
    </w:pPr>
    <w:rPr>
      <w:b/>
      <w:caps/>
      <w:smallCaps/>
      <w:sz w:val="36"/>
    </w:rPr>
  </w:style>
  <w:style w:type="table" w:styleId="TableGrid">
    <w:name w:val="Table Grid"/>
    <w:basedOn w:val="TableNormal"/>
    <w:rsid w:val="0065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71">
    <w:name w:val="Head 7.1"/>
    <w:basedOn w:val="Normal"/>
    <w:rsid w:val="009F11B1"/>
    <w:pPr>
      <w:suppressAutoHyphens/>
      <w:spacing w:before="240" w:after="360"/>
      <w:ind w:left="720" w:hanging="720"/>
      <w:jc w:val="center"/>
    </w:pPr>
    <w:rPr>
      <w:rFonts w:ascii="Times New Roman Bold" w:hAnsi="Times New Roman Bold"/>
      <w:b/>
      <w:caps/>
      <w:sz w:val="32"/>
    </w:rPr>
  </w:style>
  <w:style w:type="paragraph" w:customStyle="1" w:styleId="Head51">
    <w:name w:val="Head 5.1"/>
    <w:basedOn w:val="Normal"/>
    <w:rsid w:val="000A1848"/>
    <w:pPr>
      <w:suppressAutoHyphens/>
      <w:spacing w:before="240" w:after="360"/>
      <w:ind w:left="720" w:hanging="720"/>
      <w:jc w:val="center"/>
    </w:pPr>
    <w:rPr>
      <w:rFonts w:ascii="Times New Roman Bold" w:hAnsi="Times New Roman Bold"/>
      <w:b/>
      <w:caps/>
      <w:sz w:val="32"/>
    </w:rPr>
  </w:style>
  <w:style w:type="paragraph" w:customStyle="1" w:styleId="Style1">
    <w:name w:val="Style1"/>
    <w:basedOn w:val="SectionVIHeader"/>
    <w:link w:val="Style1Char"/>
    <w:qFormat/>
    <w:rsid w:val="001B73A7"/>
  </w:style>
  <w:style w:type="character" w:customStyle="1" w:styleId="SectionVHeaderChar">
    <w:name w:val="Section V. Header Char"/>
    <w:basedOn w:val="DefaultParagraphFont"/>
    <w:link w:val="SectionVHeader"/>
    <w:rsid w:val="001B73A7"/>
    <w:rPr>
      <w:b/>
      <w:sz w:val="36"/>
    </w:rPr>
  </w:style>
  <w:style w:type="character" w:customStyle="1" w:styleId="SectionVIHeaderChar">
    <w:name w:val="Section VI. Header Char"/>
    <w:basedOn w:val="SectionVHeaderChar"/>
    <w:link w:val="SectionVIHeader"/>
    <w:rsid w:val="001B73A7"/>
    <w:rPr>
      <w:b/>
      <w:sz w:val="36"/>
    </w:rPr>
  </w:style>
  <w:style w:type="character" w:customStyle="1" w:styleId="Style1Char">
    <w:name w:val="Style1 Char"/>
    <w:basedOn w:val="SectionVIHeaderChar"/>
    <w:link w:val="Style1"/>
    <w:rsid w:val="001B73A7"/>
    <w:rPr>
      <w:b/>
      <w:sz w:val="36"/>
    </w:rPr>
  </w:style>
  <w:style w:type="paragraph" w:styleId="Date">
    <w:name w:val="Date"/>
    <w:basedOn w:val="Normal"/>
    <w:next w:val="Normal"/>
    <w:link w:val="DateChar"/>
    <w:rsid w:val="00437BC0"/>
  </w:style>
  <w:style w:type="character" w:customStyle="1" w:styleId="DateChar">
    <w:name w:val="Date Char"/>
    <w:basedOn w:val="DefaultParagraphFont"/>
    <w:link w:val="Date"/>
    <w:rsid w:val="00437BC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645832">
      <w:bodyDiv w:val="1"/>
      <w:marLeft w:val="0"/>
      <w:marRight w:val="0"/>
      <w:marTop w:val="0"/>
      <w:marBottom w:val="0"/>
      <w:divBdr>
        <w:top w:val="none" w:sz="0" w:space="0" w:color="auto"/>
        <w:left w:val="none" w:sz="0" w:space="0" w:color="auto"/>
        <w:bottom w:val="none" w:sz="0" w:space="0" w:color="auto"/>
        <w:right w:val="none" w:sz="0" w:space="0" w:color="auto"/>
      </w:divBdr>
    </w:div>
    <w:div w:id="738481884">
      <w:bodyDiv w:val="1"/>
      <w:marLeft w:val="0"/>
      <w:marRight w:val="0"/>
      <w:marTop w:val="0"/>
      <w:marBottom w:val="0"/>
      <w:divBdr>
        <w:top w:val="none" w:sz="0" w:space="0" w:color="auto"/>
        <w:left w:val="none" w:sz="0" w:space="0" w:color="auto"/>
        <w:bottom w:val="none" w:sz="0" w:space="0" w:color="auto"/>
        <w:right w:val="none" w:sz="0" w:space="0" w:color="auto"/>
      </w:divBdr>
    </w:div>
    <w:div w:id="1064181240">
      <w:bodyDiv w:val="1"/>
      <w:marLeft w:val="0"/>
      <w:marRight w:val="0"/>
      <w:marTop w:val="0"/>
      <w:marBottom w:val="0"/>
      <w:divBdr>
        <w:top w:val="none" w:sz="0" w:space="0" w:color="auto"/>
        <w:left w:val="none" w:sz="0" w:space="0" w:color="auto"/>
        <w:bottom w:val="none" w:sz="0" w:space="0" w:color="auto"/>
        <w:right w:val="none" w:sz="0" w:space="0" w:color="auto"/>
      </w:divBdr>
    </w:div>
    <w:div w:id="207023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info@kemsa.co.ke" TargetMode="External"/><Relationship Id="rId21" Type="http://schemas.openxmlformats.org/officeDocument/2006/relationships/header" Target="header8.xml"/><Relationship Id="rId42" Type="http://schemas.openxmlformats.org/officeDocument/2006/relationships/header" Target="header23.xml"/><Relationship Id="rId47" Type="http://schemas.openxmlformats.org/officeDocument/2006/relationships/header" Target="header28.xml"/><Relationship Id="rId63" Type="http://schemas.openxmlformats.org/officeDocument/2006/relationships/header" Target="header44.xml"/><Relationship Id="rId68" Type="http://schemas.openxmlformats.org/officeDocument/2006/relationships/header" Target="header49.xml"/><Relationship Id="rId16" Type="http://schemas.openxmlformats.org/officeDocument/2006/relationships/header" Target="header3.xml"/><Relationship Id="rId11" Type="http://schemas.openxmlformats.org/officeDocument/2006/relationships/hyperlink" Target="https://supplier.treasury.go.ke" TargetMode="External"/><Relationship Id="rId24" Type="http://schemas.openxmlformats.org/officeDocument/2006/relationships/footer" Target="footer2.xml"/><Relationship Id="rId32" Type="http://schemas.openxmlformats.org/officeDocument/2006/relationships/header" Target="header13.xml"/><Relationship Id="rId37" Type="http://schemas.openxmlformats.org/officeDocument/2006/relationships/header" Target="header18.xml"/><Relationship Id="rId40" Type="http://schemas.openxmlformats.org/officeDocument/2006/relationships/header" Target="header21.xml"/><Relationship Id="rId45" Type="http://schemas.openxmlformats.org/officeDocument/2006/relationships/header" Target="header26.xml"/><Relationship Id="rId53" Type="http://schemas.openxmlformats.org/officeDocument/2006/relationships/header" Target="header34.xml"/><Relationship Id="rId58" Type="http://schemas.openxmlformats.org/officeDocument/2006/relationships/header" Target="header39.xml"/><Relationship Id="rId66" Type="http://schemas.openxmlformats.org/officeDocument/2006/relationships/header" Target="header47.xml"/><Relationship Id="rId74" Type="http://schemas.openxmlformats.org/officeDocument/2006/relationships/header" Target="header55.xml"/><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eader" Target="header42.xml"/><Relationship Id="rId19" Type="http://schemas.openxmlformats.org/officeDocument/2006/relationships/header" Target="header6.xml"/><Relationship Id="rId14" Type="http://schemas.openxmlformats.org/officeDocument/2006/relationships/header" Target="header1.xml"/><Relationship Id="rId22" Type="http://schemas.openxmlformats.org/officeDocument/2006/relationships/footer" Target="footer1.xml"/><Relationship Id="rId27" Type="http://schemas.openxmlformats.org/officeDocument/2006/relationships/hyperlink" Target="http://www.kemsa.co.ke" TargetMode="External"/><Relationship Id="rId30" Type="http://schemas.openxmlformats.org/officeDocument/2006/relationships/header" Target="header11.xml"/><Relationship Id="rId35" Type="http://schemas.openxmlformats.org/officeDocument/2006/relationships/header" Target="header16.xml"/><Relationship Id="rId43" Type="http://schemas.openxmlformats.org/officeDocument/2006/relationships/header" Target="header24.xml"/><Relationship Id="rId48" Type="http://schemas.openxmlformats.org/officeDocument/2006/relationships/header" Target="header29.xml"/><Relationship Id="rId56" Type="http://schemas.openxmlformats.org/officeDocument/2006/relationships/header" Target="header37.xml"/><Relationship Id="rId64" Type="http://schemas.openxmlformats.org/officeDocument/2006/relationships/header" Target="header45.xml"/><Relationship Id="rId69" Type="http://schemas.openxmlformats.org/officeDocument/2006/relationships/header" Target="header50.xml"/><Relationship Id="rId77" Type="http://schemas.openxmlformats.org/officeDocument/2006/relationships/header" Target="header58.xml"/><Relationship Id="rId8" Type="http://schemas.openxmlformats.org/officeDocument/2006/relationships/endnotes" Target="endnotes.xml"/><Relationship Id="rId51" Type="http://schemas.openxmlformats.org/officeDocument/2006/relationships/header" Target="header32.xml"/><Relationship Id="rId72" Type="http://schemas.openxmlformats.org/officeDocument/2006/relationships/header" Target="header53.xm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procure@kemsa.co.ke" TargetMode="External"/><Relationship Id="rId17" Type="http://schemas.openxmlformats.org/officeDocument/2006/relationships/header" Target="header4.xml"/><Relationship Id="rId25" Type="http://schemas.openxmlformats.org/officeDocument/2006/relationships/hyperlink" Target="http://www.worldbank.org/debarr." TargetMode="External"/><Relationship Id="rId33" Type="http://schemas.openxmlformats.org/officeDocument/2006/relationships/header" Target="header14.xml"/><Relationship Id="rId38" Type="http://schemas.openxmlformats.org/officeDocument/2006/relationships/header" Target="header19.xml"/><Relationship Id="rId46" Type="http://schemas.openxmlformats.org/officeDocument/2006/relationships/header" Target="header27.xml"/><Relationship Id="rId59" Type="http://schemas.openxmlformats.org/officeDocument/2006/relationships/header" Target="header40.xml"/><Relationship Id="rId67" Type="http://schemas.openxmlformats.org/officeDocument/2006/relationships/header" Target="header48.xml"/><Relationship Id="rId20" Type="http://schemas.openxmlformats.org/officeDocument/2006/relationships/header" Target="header7.xml"/><Relationship Id="rId41" Type="http://schemas.openxmlformats.org/officeDocument/2006/relationships/header" Target="header22.xml"/><Relationship Id="rId54" Type="http://schemas.openxmlformats.org/officeDocument/2006/relationships/header" Target="header35.xml"/><Relationship Id="rId62" Type="http://schemas.openxmlformats.org/officeDocument/2006/relationships/header" Target="header43.xml"/><Relationship Id="rId70" Type="http://schemas.openxmlformats.org/officeDocument/2006/relationships/header" Target="header51.xml"/><Relationship Id="rId75" Type="http://schemas.openxmlformats.org/officeDocument/2006/relationships/header" Target="header56.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9.xml"/><Relationship Id="rId28" Type="http://schemas.openxmlformats.org/officeDocument/2006/relationships/hyperlink" Target="mailto:enquiries@pharmacyboardkenya.org" TargetMode="External"/><Relationship Id="rId36" Type="http://schemas.openxmlformats.org/officeDocument/2006/relationships/header" Target="header17.xml"/><Relationship Id="rId49" Type="http://schemas.openxmlformats.org/officeDocument/2006/relationships/header" Target="header30.xml"/><Relationship Id="rId57" Type="http://schemas.openxmlformats.org/officeDocument/2006/relationships/header" Target="header38.xml"/><Relationship Id="rId10" Type="http://schemas.openxmlformats.org/officeDocument/2006/relationships/hyperlink" Target="mailto:info@kemsa.co.ke" TargetMode="External"/><Relationship Id="rId31" Type="http://schemas.openxmlformats.org/officeDocument/2006/relationships/header" Target="header12.xml"/><Relationship Id="rId44" Type="http://schemas.openxmlformats.org/officeDocument/2006/relationships/header" Target="header25.xml"/><Relationship Id="rId52" Type="http://schemas.openxmlformats.org/officeDocument/2006/relationships/header" Target="header33.xml"/><Relationship Id="rId60" Type="http://schemas.openxmlformats.org/officeDocument/2006/relationships/header" Target="header41.xml"/><Relationship Id="rId65" Type="http://schemas.openxmlformats.org/officeDocument/2006/relationships/header" Target="header46.xml"/><Relationship Id="rId73" Type="http://schemas.openxmlformats.org/officeDocument/2006/relationships/header" Target="header54.xml"/><Relationship Id="rId78" Type="http://schemas.openxmlformats.org/officeDocument/2006/relationships/header" Target="header59.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mailto:procure@kemsa.co.ke" TargetMode="External"/><Relationship Id="rId18" Type="http://schemas.openxmlformats.org/officeDocument/2006/relationships/header" Target="header5.xml"/><Relationship Id="rId39" Type="http://schemas.openxmlformats.org/officeDocument/2006/relationships/header" Target="header20.xml"/><Relationship Id="rId34" Type="http://schemas.openxmlformats.org/officeDocument/2006/relationships/header" Target="header15.xml"/><Relationship Id="rId50" Type="http://schemas.openxmlformats.org/officeDocument/2006/relationships/header" Target="header31.xml"/><Relationship Id="rId55" Type="http://schemas.openxmlformats.org/officeDocument/2006/relationships/header" Target="header36.xml"/><Relationship Id="rId76" Type="http://schemas.openxmlformats.org/officeDocument/2006/relationships/header" Target="header57.xml"/><Relationship Id="rId7" Type="http://schemas.openxmlformats.org/officeDocument/2006/relationships/footnotes" Target="footnotes.xml"/><Relationship Id="rId71" Type="http://schemas.openxmlformats.org/officeDocument/2006/relationships/header" Target="header52.xml"/><Relationship Id="rId2" Type="http://schemas.openxmlformats.org/officeDocument/2006/relationships/numbering" Target="numbering.xml"/><Relationship Id="rId29"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3B817-A3F4-4712-A4F5-B7454513B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1</Pages>
  <Words>27872</Words>
  <Characters>158872</Characters>
  <Application>Microsoft Office Word</Application>
  <DocSecurity>0</DocSecurity>
  <Lines>1323</Lines>
  <Paragraphs>372</Paragraphs>
  <ScaleCrop>false</ScaleCrop>
  <HeadingPairs>
    <vt:vector size="2" baseType="variant">
      <vt:variant>
        <vt:lpstr>Title</vt:lpstr>
      </vt:variant>
      <vt:variant>
        <vt:i4>1</vt:i4>
      </vt:variant>
    </vt:vector>
  </HeadingPairs>
  <TitlesOfParts>
    <vt:vector size="1" baseType="lpstr">
      <vt:lpstr>STANDARD BIDDING DOCUMENTS</vt:lpstr>
    </vt:vector>
  </TitlesOfParts>
  <Company>The World Bank Group</Company>
  <LinksUpToDate>false</LinksUpToDate>
  <CharactersWithSpaces>186372</CharactersWithSpaces>
  <SharedDoc>false</SharedDoc>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creator>Teia Brown</dc:creator>
  <cp:lastModifiedBy>alexander.mwangi</cp:lastModifiedBy>
  <cp:revision>34</cp:revision>
  <cp:lastPrinted>2017-05-08T13:59:00Z</cp:lastPrinted>
  <dcterms:created xsi:type="dcterms:W3CDTF">2017-03-10T11:41:00Z</dcterms:created>
  <dcterms:modified xsi:type="dcterms:W3CDTF">2017-05-08T14:43:00Z</dcterms:modified>
</cp:coreProperties>
</file>